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DFB47" w14:textId="77777777" w:rsidR="00E70F4F" w:rsidRPr="00363DA3" w:rsidRDefault="00E70F4F" w:rsidP="00E70F4F">
      <w:pPr>
        <w:spacing w:before="26"/>
        <w:ind w:left="71" w:right="80"/>
        <w:jc w:val="center"/>
        <w:rPr>
          <w:sz w:val="22"/>
          <w:szCs w:val="22"/>
        </w:rPr>
      </w:pPr>
      <w:r w:rsidRPr="00363DA3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CBDE157" wp14:editId="2B7AB474">
                <wp:simplePos x="0" y="0"/>
                <wp:positionH relativeFrom="column">
                  <wp:posOffset>3105150</wp:posOffset>
                </wp:positionH>
                <wp:positionV relativeFrom="paragraph">
                  <wp:posOffset>723899</wp:posOffset>
                </wp:positionV>
                <wp:extent cx="2889885" cy="0"/>
                <wp:effectExtent l="0" t="0" r="2476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E64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4.5pt;margin-top:57pt;width:227.5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" strokecolor="black [3213]" strokeweight="1pt">
                <v:shadow color="#7f7f7f [1601]" opacity=".5" offset="1pt"/>
              </v:shape>
            </w:pict>
          </mc:Fallback>
        </mc:AlternateContent>
      </w:r>
      <w:r w:rsidRPr="00363DA3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1D69848F" wp14:editId="740F2130">
                <wp:simplePos x="0" y="0"/>
                <wp:positionH relativeFrom="column">
                  <wp:posOffset>161925</wp:posOffset>
                </wp:positionH>
                <wp:positionV relativeFrom="paragraph">
                  <wp:posOffset>723899</wp:posOffset>
                </wp:positionV>
                <wp:extent cx="233362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20069" id="Straight Arrow Connector 23" o:spid="_x0000_s1026" type="#_x0000_t32" style="position:absolute;margin-left:12.75pt;margin-top:57pt;width:183.75pt;height:0;flip:x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" strokecolor="black [3213]" strokeweight="1pt">
                <v:shadow color="#7f7f7f [1601]" opacity=".5" offset="1pt"/>
              </v:shape>
            </w:pict>
          </mc:Fallback>
        </mc:AlternateContent>
      </w:r>
      <w:r w:rsidRPr="00363DA3">
        <w:rPr>
          <w:noProof/>
          <w:sz w:val="22"/>
          <w:szCs w:val="22"/>
          <w:lang w:val="en-US"/>
        </w:rPr>
        <w:drawing>
          <wp:inline distT="0" distB="0" distL="0" distR="0" wp14:anchorId="037913F8" wp14:editId="56FFC95D">
            <wp:extent cx="609600" cy="819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1" cy="8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DA3">
        <w:rPr>
          <w:sz w:val="22"/>
          <w:szCs w:val="22"/>
        </w:rPr>
        <w:tab/>
      </w:r>
    </w:p>
    <w:p w14:paraId="5D2D9999" w14:textId="77777777" w:rsidR="00E70F4F" w:rsidRPr="00363DA3" w:rsidRDefault="00E70F4F" w:rsidP="00E70F4F">
      <w:pPr>
        <w:spacing w:before="21"/>
        <w:ind w:left="175" w:right="80"/>
        <w:jc w:val="center"/>
        <w:rPr>
          <w:rFonts w:eastAsiaTheme="minorHAnsi"/>
          <w:b/>
          <w:w w:val="115"/>
          <w:sz w:val="22"/>
          <w:szCs w:val="22"/>
        </w:rPr>
      </w:pPr>
      <w:r w:rsidRPr="00363DA3">
        <w:rPr>
          <w:b/>
          <w:w w:val="115"/>
          <w:sz w:val="22"/>
          <w:szCs w:val="22"/>
        </w:rPr>
        <w:t>R E P U B L I K A    E   S H Q I P Ë R I S Ë</w:t>
      </w:r>
    </w:p>
    <w:p w14:paraId="0EEBBAA7" w14:textId="77777777" w:rsidR="00A350F0" w:rsidRPr="008122BF" w:rsidRDefault="00A350F0" w:rsidP="00A350F0">
      <w:pPr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8122BF">
        <w:rPr>
          <w:b/>
          <w:w w:val="105"/>
          <w:sz w:val="22"/>
          <w:szCs w:val="22"/>
        </w:rPr>
        <w:t>MINISTRIA E SHËNDETËSISË DHE E MBROJTJES SOCIALE</w:t>
      </w:r>
    </w:p>
    <w:p w14:paraId="04645789" w14:textId="77777777" w:rsidR="00A350F0" w:rsidRPr="008122BF" w:rsidRDefault="00A350F0" w:rsidP="00A350F0">
      <w:pPr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8122BF">
        <w:rPr>
          <w:b/>
          <w:w w:val="105"/>
          <w:sz w:val="22"/>
          <w:szCs w:val="22"/>
        </w:rPr>
        <w:t>INSPEKTORATI SHTETËROR SHËNDETËSOR</w:t>
      </w:r>
    </w:p>
    <w:p w14:paraId="72BE9742" w14:textId="77777777" w:rsidR="00E70F4F" w:rsidRPr="00363DA3" w:rsidRDefault="00E70F4F" w:rsidP="00E70F4F">
      <w:pPr>
        <w:rPr>
          <w:b/>
          <w:bCs/>
          <w:smallCaps/>
          <w:sz w:val="22"/>
          <w:szCs w:val="22"/>
        </w:rPr>
      </w:pPr>
    </w:p>
    <w:p w14:paraId="14BDBD3C" w14:textId="77777777" w:rsidR="00E70F4F" w:rsidRPr="00363DA3" w:rsidRDefault="00A166AF" w:rsidP="00E70F4F">
      <w:pPr>
        <w:tabs>
          <w:tab w:val="left" w:pos="2730"/>
        </w:tabs>
        <w:rPr>
          <w:sz w:val="22"/>
          <w:szCs w:val="22"/>
        </w:rPr>
      </w:pPr>
      <w:r>
        <w:rPr>
          <w:sz w:val="22"/>
          <w:szCs w:val="22"/>
        </w:rPr>
        <w:t>Nr.___</w:t>
      </w:r>
      <w:r>
        <w:rPr>
          <w:sz w:val="22"/>
          <w:szCs w:val="22"/>
        </w:rPr>
        <w:tab/>
      </w:r>
      <w:r w:rsidR="00E70F4F" w:rsidRPr="00363DA3">
        <w:rPr>
          <w:sz w:val="22"/>
          <w:szCs w:val="22"/>
        </w:rPr>
        <w:t xml:space="preserve">                                                                                 Tiranë, </w:t>
      </w:r>
      <w:r>
        <w:rPr>
          <w:sz w:val="22"/>
          <w:szCs w:val="22"/>
        </w:rPr>
        <w:t>më___.___.202</w:t>
      </w:r>
      <w:r w:rsidR="000E4FB1">
        <w:rPr>
          <w:sz w:val="22"/>
          <w:szCs w:val="22"/>
        </w:rPr>
        <w:t>_</w:t>
      </w:r>
    </w:p>
    <w:p w14:paraId="4E115CD2" w14:textId="77777777" w:rsidR="00E70F4F" w:rsidRPr="00363DA3" w:rsidRDefault="00E70F4F" w:rsidP="00E70F4F">
      <w:pPr>
        <w:jc w:val="center"/>
        <w:rPr>
          <w:b/>
          <w:sz w:val="22"/>
          <w:szCs w:val="22"/>
        </w:rPr>
      </w:pPr>
    </w:p>
    <w:p w14:paraId="0B22BCB5" w14:textId="77777777" w:rsidR="00A166AF" w:rsidRDefault="00A166AF" w:rsidP="003D3B41">
      <w:pPr>
        <w:jc w:val="center"/>
        <w:rPr>
          <w:b/>
          <w:color w:val="000000" w:themeColor="text1"/>
          <w:sz w:val="22"/>
          <w:szCs w:val="22"/>
        </w:rPr>
      </w:pPr>
    </w:p>
    <w:p w14:paraId="4EAE2C1E" w14:textId="1C9594CC" w:rsidR="003D3B41" w:rsidRPr="0061665E" w:rsidRDefault="003D3B41" w:rsidP="003D3B41">
      <w:pPr>
        <w:jc w:val="center"/>
        <w:rPr>
          <w:b/>
          <w:color w:val="000000" w:themeColor="text1"/>
        </w:rPr>
      </w:pPr>
      <w:r w:rsidRPr="0061665E">
        <w:rPr>
          <w:b/>
          <w:color w:val="000000" w:themeColor="text1"/>
        </w:rPr>
        <w:t>LISTË VERIFIKIMI</w:t>
      </w:r>
    </w:p>
    <w:p w14:paraId="317A241C" w14:textId="77777777" w:rsidR="00A350F0" w:rsidRPr="0061665E" w:rsidRDefault="00A350F0" w:rsidP="003D3B41">
      <w:pPr>
        <w:jc w:val="center"/>
        <w:rPr>
          <w:b/>
          <w:color w:val="000000" w:themeColor="text1"/>
        </w:rPr>
      </w:pPr>
    </w:p>
    <w:p w14:paraId="7B355D64" w14:textId="1A78B1FC" w:rsidR="00A350F0" w:rsidRPr="0061665E" w:rsidRDefault="00A350F0" w:rsidP="00A350F0">
      <w:pPr>
        <w:jc w:val="center"/>
        <w:rPr>
          <w:b/>
          <w:color w:val="000000" w:themeColor="text1"/>
        </w:rPr>
      </w:pPr>
      <w:r w:rsidRPr="0061665E">
        <w:rPr>
          <w:b/>
          <w:color w:val="000000" w:themeColor="text1"/>
        </w:rPr>
        <w:t xml:space="preserve">Për </w:t>
      </w:r>
      <w:r w:rsidR="009D2F6D" w:rsidRPr="0061665E">
        <w:rPr>
          <w:b/>
          <w:color w:val="000000" w:themeColor="text1"/>
        </w:rPr>
        <w:t>s</w:t>
      </w:r>
      <w:r w:rsidRPr="0061665E">
        <w:rPr>
          <w:b/>
          <w:color w:val="000000" w:themeColor="text1"/>
        </w:rPr>
        <w:t xml:space="preserve">pital </w:t>
      </w:r>
      <w:r w:rsidR="009D2F6D" w:rsidRPr="0061665E">
        <w:rPr>
          <w:b/>
          <w:color w:val="000000" w:themeColor="text1"/>
        </w:rPr>
        <w:t>d</w:t>
      </w:r>
      <w:r w:rsidRPr="0061665E">
        <w:rPr>
          <w:b/>
          <w:color w:val="000000" w:themeColor="text1"/>
        </w:rPr>
        <w:t xml:space="preserve">itor </w:t>
      </w:r>
      <w:r w:rsidR="009D2F6D" w:rsidRPr="0061665E">
        <w:rPr>
          <w:b/>
          <w:color w:val="000000" w:themeColor="text1"/>
        </w:rPr>
        <w:t>t</w:t>
      </w:r>
      <w:r w:rsidRPr="0061665E">
        <w:rPr>
          <w:b/>
          <w:color w:val="000000" w:themeColor="text1"/>
        </w:rPr>
        <w:t>ipi A</w:t>
      </w:r>
    </w:p>
    <w:p w14:paraId="494CBF50" w14:textId="77777777" w:rsidR="00A350F0" w:rsidRPr="0061665E" w:rsidRDefault="00A350F0" w:rsidP="00A350F0">
      <w:pPr>
        <w:rPr>
          <w:b/>
        </w:rPr>
      </w:pPr>
    </w:p>
    <w:p w14:paraId="20E0D2A1" w14:textId="77777777" w:rsidR="00A166AF" w:rsidRDefault="00A166AF" w:rsidP="00E70F4F">
      <w:pPr>
        <w:rPr>
          <w:b/>
          <w:sz w:val="22"/>
          <w:szCs w:val="22"/>
        </w:rPr>
      </w:pPr>
    </w:p>
    <w:p w14:paraId="6BFD3E55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Subjekti:____________________________________________</w:t>
      </w:r>
      <w:r w:rsidR="00CE2492" w:rsidRPr="00363DA3">
        <w:rPr>
          <w:b/>
          <w:sz w:val="22"/>
          <w:szCs w:val="22"/>
        </w:rPr>
        <w:t>__ Nr.</w:t>
      </w:r>
      <w:r w:rsidR="00A166AF">
        <w:rPr>
          <w:b/>
          <w:sz w:val="22"/>
          <w:szCs w:val="22"/>
        </w:rPr>
        <w:t xml:space="preserve"> </w:t>
      </w:r>
      <w:r w:rsidR="00CE2492" w:rsidRPr="00363DA3">
        <w:rPr>
          <w:b/>
          <w:sz w:val="22"/>
          <w:szCs w:val="22"/>
        </w:rPr>
        <w:t>NIPT ______________________</w:t>
      </w:r>
    </w:p>
    <w:p w14:paraId="6D4D2688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 xml:space="preserve">Adresa: </w:t>
      </w:r>
      <w:r w:rsidR="00CE2492" w:rsidRPr="00363DA3">
        <w:rPr>
          <w:b/>
          <w:sz w:val="22"/>
          <w:szCs w:val="22"/>
        </w:rPr>
        <w:t>_</w:t>
      </w:r>
      <w:r w:rsidRPr="00363DA3">
        <w:rPr>
          <w:b/>
          <w:sz w:val="22"/>
          <w:szCs w:val="22"/>
        </w:rPr>
        <w:t>_____________________________________________________________________</w:t>
      </w:r>
      <w:r w:rsidR="00CE2492" w:rsidRPr="00363DA3">
        <w:rPr>
          <w:b/>
          <w:sz w:val="22"/>
          <w:szCs w:val="22"/>
        </w:rPr>
        <w:t>_______</w:t>
      </w:r>
    </w:p>
    <w:p w14:paraId="43CC1FB9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Administratori: _______________________________________</w:t>
      </w:r>
      <w:r w:rsidR="00CE2492" w:rsidRPr="00363DA3">
        <w:rPr>
          <w:b/>
          <w:sz w:val="22"/>
          <w:szCs w:val="22"/>
        </w:rPr>
        <w:t>________________________________</w:t>
      </w:r>
    </w:p>
    <w:p w14:paraId="08E9E0D7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Tel/</w:t>
      </w:r>
      <w:proofErr w:type="spellStart"/>
      <w:r w:rsidRPr="00363DA3">
        <w:rPr>
          <w:b/>
          <w:sz w:val="22"/>
          <w:szCs w:val="22"/>
        </w:rPr>
        <w:t>Cel</w:t>
      </w:r>
      <w:proofErr w:type="spellEnd"/>
      <w:r w:rsidRPr="00363DA3">
        <w:rPr>
          <w:b/>
          <w:sz w:val="22"/>
          <w:szCs w:val="22"/>
        </w:rPr>
        <w:t xml:space="preserve">: ________________________________ </w:t>
      </w:r>
      <w:proofErr w:type="spellStart"/>
      <w:r w:rsidRPr="00363DA3">
        <w:rPr>
          <w:b/>
          <w:sz w:val="22"/>
          <w:szCs w:val="22"/>
        </w:rPr>
        <w:t>Fax</w:t>
      </w:r>
      <w:proofErr w:type="spellEnd"/>
      <w:r w:rsidRPr="00363DA3">
        <w:rPr>
          <w:b/>
          <w:sz w:val="22"/>
          <w:szCs w:val="22"/>
        </w:rPr>
        <w:t>: __________</w:t>
      </w:r>
      <w:r w:rsidR="00CE2492" w:rsidRPr="00363DA3">
        <w:rPr>
          <w:b/>
          <w:sz w:val="22"/>
          <w:szCs w:val="22"/>
        </w:rPr>
        <w:t>______ E-</w:t>
      </w:r>
      <w:proofErr w:type="spellStart"/>
      <w:r w:rsidR="00CE2492" w:rsidRPr="00363DA3">
        <w:rPr>
          <w:b/>
          <w:sz w:val="22"/>
          <w:szCs w:val="22"/>
        </w:rPr>
        <w:t>mail</w:t>
      </w:r>
      <w:proofErr w:type="spellEnd"/>
      <w:r w:rsidR="00CE2492" w:rsidRPr="00363DA3">
        <w:rPr>
          <w:b/>
          <w:sz w:val="22"/>
          <w:szCs w:val="22"/>
        </w:rPr>
        <w:t>: _________________</w:t>
      </w:r>
    </w:p>
    <w:p w14:paraId="0F634969" w14:textId="77777777" w:rsidR="00E70F4F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Lloji Aktivitetit: ______________________________________</w:t>
      </w:r>
      <w:r w:rsidR="00CE2492" w:rsidRPr="00363DA3">
        <w:rPr>
          <w:b/>
          <w:sz w:val="22"/>
          <w:szCs w:val="22"/>
        </w:rPr>
        <w:t>________________________________</w:t>
      </w:r>
    </w:p>
    <w:p w14:paraId="6F04088C" w14:textId="77777777" w:rsidR="00840FC3" w:rsidRDefault="00840FC3" w:rsidP="00E70F4F">
      <w:pPr>
        <w:rPr>
          <w:b/>
          <w:sz w:val="22"/>
          <w:szCs w:val="22"/>
        </w:rPr>
      </w:pPr>
    </w:p>
    <w:p w14:paraId="08C8E709" w14:textId="77777777" w:rsidR="00840FC3" w:rsidRPr="00363DA3" w:rsidRDefault="00840FC3" w:rsidP="00E70F4F">
      <w:pPr>
        <w:rPr>
          <w:b/>
          <w:sz w:val="22"/>
          <w:szCs w:val="22"/>
        </w:rPr>
      </w:pPr>
    </w:p>
    <w:p w14:paraId="1E5407A2" w14:textId="77777777" w:rsidR="00CE2492" w:rsidRPr="00644BA8" w:rsidRDefault="00CE2492" w:rsidP="00E70F4F">
      <w:pPr>
        <w:rPr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644BA8" w:rsidRPr="00644BA8" w14:paraId="68FDB551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0A5" w14:textId="130690A5" w:rsidR="00462536" w:rsidRPr="00644BA8" w:rsidRDefault="00462536" w:rsidP="00462536">
            <w:pPr>
              <w:rPr>
                <w:rFonts w:eastAsia="Cambria" w:cs="Calibri"/>
                <w:color w:val="000000" w:themeColor="text1"/>
                <w:w w:val="83"/>
              </w:rPr>
            </w:pPr>
            <w:r w:rsidRPr="00644BA8">
              <w:rPr>
                <w:color w:val="000000" w:themeColor="text1"/>
              </w:rPr>
              <w:t>Emri i Subjektit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5AA" w14:textId="77777777" w:rsidR="00462536" w:rsidRPr="00644BA8" w:rsidRDefault="00462536" w:rsidP="00462536">
            <w:pPr>
              <w:rPr>
                <w:rFonts w:eastAsia="Cambria"/>
                <w:color w:val="000000" w:themeColor="text1"/>
                <w:w w:val="83"/>
              </w:rPr>
            </w:pPr>
          </w:p>
        </w:tc>
      </w:tr>
      <w:tr w:rsidR="00644BA8" w:rsidRPr="00644BA8" w14:paraId="441C4918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2AD" w14:textId="3D942C78" w:rsidR="00462536" w:rsidRPr="00644BA8" w:rsidRDefault="00462536" w:rsidP="00462536">
            <w:pPr>
              <w:rPr>
                <w:color w:val="000000" w:themeColor="text1"/>
              </w:rPr>
            </w:pPr>
            <w:r w:rsidRPr="00644BA8">
              <w:rPr>
                <w:color w:val="000000" w:themeColor="text1"/>
              </w:rPr>
              <w:t xml:space="preserve">Drejtues teknik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5B5" w14:textId="77777777" w:rsidR="00462536" w:rsidRPr="00644BA8" w:rsidRDefault="00462536" w:rsidP="00462536">
            <w:pPr>
              <w:rPr>
                <w:rFonts w:eastAsia="Cambria"/>
                <w:color w:val="000000" w:themeColor="text1"/>
                <w:w w:val="83"/>
              </w:rPr>
            </w:pPr>
          </w:p>
        </w:tc>
      </w:tr>
      <w:tr w:rsidR="00644BA8" w:rsidRPr="00644BA8" w14:paraId="32BB8AA5" w14:textId="77777777" w:rsidTr="00840FC3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C4DB" w14:textId="1751C893" w:rsidR="00462536" w:rsidRPr="00644BA8" w:rsidRDefault="00462536" w:rsidP="00462536">
            <w:pPr>
              <w:rPr>
                <w:color w:val="000000" w:themeColor="text1"/>
              </w:rPr>
            </w:pPr>
            <w:r w:rsidRPr="00644BA8">
              <w:rPr>
                <w:color w:val="000000" w:themeColor="text1"/>
              </w:rPr>
              <w:t>Specialiteti Mjekësor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CFE" w14:textId="77777777" w:rsidR="00462536" w:rsidRPr="00644BA8" w:rsidRDefault="00462536" w:rsidP="00462536">
            <w:pPr>
              <w:rPr>
                <w:color w:val="000000" w:themeColor="text1"/>
              </w:rPr>
            </w:pPr>
          </w:p>
        </w:tc>
      </w:tr>
      <w:tr w:rsidR="00644BA8" w:rsidRPr="00644BA8" w14:paraId="73F8739D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A4D8" w14:textId="05772CBA" w:rsidR="00462536" w:rsidRPr="00644BA8" w:rsidRDefault="00462536" w:rsidP="00462536">
            <w:pPr>
              <w:rPr>
                <w:color w:val="000000" w:themeColor="text1"/>
              </w:rPr>
            </w:pPr>
            <w:r w:rsidRPr="00644BA8">
              <w:rPr>
                <w:color w:val="000000" w:themeColor="text1"/>
              </w:rPr>
              <w:t>Numri i përgjithshëm i personelit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88E" w14:textId="77777777" w:rsidR="00462536" w:rsidRPr="00644BA8" w:rsidRDefault="00462536" w:rsidP="00462536">
            <w:pPr>
              <w:rPr>
                <w:color w:val="000000" w:themeColor="text1"/>
              </w:rPr>
            </w:pPr>
          </w:p>
        </w:tc>
      </w:tr>
      <w:tr w:rsidR="00644BA8" w:rsidRPr="00644BA8" w14:paraId="6B472D9C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F3B" w14:textId="7DB44053" w:rsidR="00462536" w:rsidRPr="00644BA8" w:rsidRDefault="00462536" w:rsidP="00462536">
            <w:pPr>
              <w:rPr>
                <w:color w:val="000000" w:themeColor="text1"/>
              </w:rPr>
            </w:pPr>
            <w:r w:rsidRPr="00644BA8">
              <w:rPr>
                <w:color w:val="000000" w:themeColor="text1"/>
                <w:sz w:val="22"/>
                <w:szCs w:val="22"/>
              </w:rPr>
              <w:t>Pajisje me burim rrezatimi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4EA" w14:textId="77777777" w:rsidR="00462536" w:rsidRPr="00644BA8" w:rsidRDefault="00462536" w:rsidP="00462536">
            <w:pPr>
              <w:rPr>
                <w:color w:val="000000" w:themeColor="text1"/>
              </w:rPr>
            </w:pPr>
          </w:p>
        </w:tc>
      </w:tr>
    </w:tbl>
    <w:p w14:paraId="10C04399" w14:textId="77777777" w:rsidR="00C57BBB" w:rsidRDefault="00C57BBB" w:rsidP="00840FC3">
      <w:pPr>
        <w:jc w:val="both"/>
        <w:rPr>
          <w:b/>
          <w:i/>
          <w:color w:val="FF0000"/>
          <w:sz w:val="22"/>
          <w:szCs w:val="22"/>
        </w:rPr>
      </w:pPr>
    </w:p>
    <w:p w14:paraId="09B856E2" w14:textId="77777777" w:rsidR="00C57BBB" w:rsidRPr="0061665E" w:rsidRDefault="00C57BBB" w:rsidP="00E70F4F">
      <w:pPr>
        <w:rPr>
          <w:b/>
        </w:rPr>
      </w:pPr>
    </w:p>
    <w:p w14:paraId="7FE9E35B" w14:textId="77777777" w:rsidR="00E70F4F" w:rsidRPr="0061665E" w:rsidRDefault="00E70F4F" w:rsidP="00E70F4F">
      <w:pPr>
        <w:rPr>
          <w:b/>
        </w:rPr>
      </w:pPr>
      <w:r w:rsidRPr="0061665E">
        <w:rPr>
          <w:b/>
        </w:rPr>
        <w:t>Arsyeja e insp</w:t>
      </w:r>
      <w:r w:rsidR="00A166AF" w:rsidRPr="0061665E">
        <w:rPr>
          <w:b/>
        </w:rPr>
        <w:t>ektimit</w:t>
      </w:r>
      <w:r w:rsidRPr="0061665E">
        <w:rPr>
          <w:b/>
        </w:rPr>
        <w:t xml:space="preserve">: Inspektim i Programuar           Ri-Inspektim                  </w:t>
      </w:r>
      <w:r w:rsidR="00840FC3" w:rsidRPr="0061665E">
        <w:rPr>
          <w:b/>
        </w:rPr>
        <w:t>Inspektim i Posaçëm</w:t>
      </w:r>
      <w:r w:rsidRPr="0061665E">
        <w:rPr>
          <w:b/>
        </w:rPr>
        <w:t xml:space="preserve">  </w:t>
      </w:r>
    </w:p>
    <w:p w14:paraId="4AC4104C" w14:textId="77777777" w:rsidR="003D3B41" w:rsidRPr="0061665E" w:rsidRDefault="003D3B41" w:rsidP="00583E0F">
      <w:pPr>
        <w:jc w:val="both"/>
        <w:rPr>
          <w:b/>
        </w:rPr>
      </w:pPr>
    </w:p>
    <w:p w14:paraId="1A54EBB7" w14:textId="3EFD0C06" w:rsidR="00462536" w:rsidRPr="0061665E" w:rsidRDefault="00462536" w:rsidP="00ED15A1">
      <w:pPr>
        <w:spacing w:after="200" w:line="276" w:lineRule="auto"/>
        <w:contextualSpacing/>
        <w:jc w:val="both"/>
        <w:rPr>
          <w:color w:val="000000"/>
        </w:rPr>
      </w:pPr>
      <w:bookmarkStart w:id="0" w:name="_Hlk185708087"/>
      <w:r w:rsidRPr="0061665E">
        <w:rPr>
          <w:color w:val="000000"/>
        </w:rPr>
        <w:t>Në zbatim të ligjit nr. 10107 datë 30.03.2009 “Për kujdesin shëndetësor në republikën e Shqipërisë”, i ndryshuar, ligjit nr. 55/2022, datë 07.07.2022 “Për shërbimin spitalor në republikën e Shqipërisë”, i ndryshuar, ligjit nr. 147</w:t>
      </w:r>
      <w:r w:rsidR="007A1969">
        <w:rPr>
          <w:color w:val="000000"/>
        </w:rPr>
        <w:t>/2014</w:t>
      </w:r>
      <w:r w:rsidRPr="0061665E">
        <w:rPr>
          <w:color w:val="000000"/>
        </w:rPr>
        <w:t xml:space="preserve"> datë 30.10.2014 “Për shërbimin e urgjencës mjekësore”, ligjit nr. 8045 datë 07.12.1995 "Për ndërprerjen e </w:t>
      </w:r>
      <w:r w:rsidR="00644BA8" w:rsidRPr="0061665E">
        <w:rPr>
          <w:color w:val="000000"/>
        </w:rPr>
        <w:t>shtatzënisë</w:t>
      </w:r>
      <w:r w:rsidRPr="0061665E">
        <w:rPr>
          <w:color w:val="000000"/>
        </w:rPr>
        <w:t xml:space="preserve">", ligjit  nr. 8876 datë 04.04.2002 "Për shëndetin riprodhues", ligjit nr. 10454 datë 21.07.2011 “Për transplantimin e indeve, qelizave dhe organeve në republikën e Shqipërisë”, i ndryshuar, ligjit nr. 10469 datë 13.10.2011 “Për mbrojtjen nga rrezatimet </w:t>
      </w:r>
      <w:proofErr w:type="spellStart"/>
      <w:r w:rsidRPr="0061665E">
        <w:rPr>
          <w:color w:val="000000"/>
        </w:rPr>
        <w:t>jojonizuese</w:t>
      </w:r>
      <w:proofErr w:type="spellEnd"/>
      <w:r w:rsidRPr="0061665E">
        <w:rPr>
          <w:color w:val="000000"/>
        </w:rPr>
        <w:t>”, i ndryshuar, ligjit nr. 10463 datë 22.09.2011 “Për menaxhimin e integruar te mbetjeve”, ligjit nr. 8032 datë 16.11.1995 “Për shërbimin e transfuzionit dhe kontrollin e gjakut, produkteve të tij dhe transplantimeve”, ligjit nr. 8025 datë 9.11.1995 “Për mbrojtjen nga rrezatimet jonizuese” i ndryshuar, ligjit nr. 7643 datë 02.12.1992 “Për inspektimin sanitar”, i ndryshuar, ligjit nr. 15/2016</w:t>
      </w:r>
      <w:r w:rsidR="007A1969" w:rsidRPr="007A1969">
        <w:rPr>
          <w:bCs/>
          <w:color w:val="000000"/>
        </w:rPr>
        <w:t xml:space="preserve"> </w:t>
      </w:r>
      <w:r w:rsidR="007A1969" w:rsidRPr="007736EC">
        <w:rPr>
          <w:bCs/>
          <w:color w:val="000000"/>
        </w:rPr>
        <w:t>datë 10.03.2016</w:t>
      </w:r>
      <w:r w:rsidRPr="0061665E">
        <w:rPr>
          <w:color w:val="000000"/>
        </w:rPr>
        <w:t xml:space="preserve"> “Për parandalimin dhe luftimin e infeksioneve dhe sëmundjeve infektive”</w:t>
      </w:r>
      <w:r w:rsidR="000F4D8C">
        <w:rPr>
          <w:color w:val="000000"/>
        </w:rPr>
        <w:t>, i ndryshuar</w:t>
      </w:r>
      <w:r w:rsidRPr="0061665E">
        <w:rPr>
          <w:color w:val="000000"/>
        </w:rPr>
        <w:t xml:space="preserve">, </w:t>
      </w:r>
      <w:r w:rsidR="00ED15A1" w:rsidRPr="0061665E">
        <w:rPr>
          <w:color w:val="000000"/>
        </w:rPr>
        <w:t xml:space="preserve">ligjit </w:t>
      </w:r>
      <w:r w:rsidR="00ED15A1" w:rsidRPr="0061665E">
        <w:t xml:space="preserve">nr. 9636 </w:t>
      </w:r>
      <w:r w:rsidR="00ED15A1" w:rsidRPr="0061665E">
        <w:lastRenderedPageBreak/>
        <w:t>da</w:t>
      </w:r>
      <w:r w:rsidR="008452F7" w:rsidRPr="0061665E">
        <w:t>të 06.11.2006 “P</w:t>
      </w:r>
      <w:r w:rsidR="00ED15A1" w:rsidRPr="0061665E">
        <w:t xml:space="preserve">ër  mbrojtjen e shëndetit nga produktet e duhanit”, i ndryshuar, </w:t>
      </w:r>
      <w:proofErr w:type="spellStart"/>
      <w:r w:rsidRPr="0061665E">
        <w:rPr>
          <w:color w:val="000000"/>
        </w:rPr>
        <w:t>vkm</w:t>
      </w:r>
      <w:proofErr w:type="spellEnd"/>
      <w:r w:rsidRPr="0061665E">
        <w:rPr>
          <w:color w:val="000000"/>
        </w:rPr>
        <w:t xml:space="preserve"> nr. 865 datë 24.12.2019, “Për mënyrën e kryerjes së procesit të akreditimit të institucioneve të kujdesit shëndetësor e përcaktimin e tarifave dhe afateve kohore”, </w:t>
      </w:r>
      <w:proofErr w:type="spellStart"/>
      <w:r w:rsidRPr="0061665E">
        <w:rPr>
          <w:color w:val="000000"/>
        </w:rPr>
        <w:t>vkm</w:t>
      </w:r>
      <w:proofErr w:type="spellEnd"/>
      <w:r w:rsidRPr="0061665E">
        <w:rPr>
          <w:color w:val="000000"/>
        </w:rPr>
        <w:t xml:space="preserve"> nr.237, datë 06.03.2009 “Për përcaktimin e kritereve për hapjen dhe mbylljen e spitaleve”, i ndryshuar, </w:t>
      </w:r>
      <w:proofErr w:type="spellStart"/>
      <w:r w:rsidRPr="0061665E">
        <w:rPr>
          <w:kern w:val="24"/>
        </w:rPr>
        <w:t>vkm</w:t>
      </w:r>
      <w:proofErr w:type="spellEnd"/>
      <w:r w:rsidRPr="0061665E">
        <w:rPr>
          <w:kern w:val="24"/>
        </w:rPr>
        <w:t xml:space="preserve"> </w:t>
      </w:r>
      <w:r w:rsidRPr="0061665E">
        <w:t xml:space="preserve">nr. 639 datë 07.09.2016, “Për përcaktimin e rregullave, të procedurave e të llojeve të testeve ekzaminuese mjekësore, që do të kryhen në varësi të punës së punëmarrësit, si dhe të mënyrës së funksionimit të shërbimit mjekësor në punë”, </w:t>
      </w:r>
      <w:r w:rsidRPr="0061665E">
        <w:rPr>
          <w:color w:val="000000"/>
        </w:rPr>
        <w:t xml:space="preserve">urdhër nr. 416 datë 12.10.2011, për miratimin e rregullores për “Procedurat e importimit dhe eksportimit të indeve, qelizave dhe organeve me origjinë njerëzore për qëllim transplantimi”; rregullore e ministrisë së shëndetësisë “Për </w:t>
      </w:r>
      <w:r w:rsidR="00644BA8" w:rsidRPr="0061665E">
        <w:rPr>
          <w:color w:val="000000"/>
        </w:rPr>
        <w:t>procedurën</w:t>
      </w:r>
      <w:r w:rsidRPr="0061665E">
        <w:rPr>
          <w:color w:val="000000"/>
        </w:rPr>
        <w:t xml:space="preserve"> e kërkimit, përzgjedhjes, përdorimit të gjakut dhe komponentëve të tij në spitalet e republikës së Shqipërisë” 2015,</w:t>
      </w:r>
      <w:r w:rsidR="00644BA8">
        <w:rPr>
          <w:color w:val="000000"/>
        </w:rPr>
        <w:t xml:space="preserve"> </w:t>
      </w:r>
      <w:r w:rsidRPr="0061665E">
        <w:rPr>
          <w:color w:val="000000"/>
        </w:rPr>
        <w:t xml:space="preserve"> udhëzim i ministrisë së shëndetësisë nr. 510 datë 13.12.2011 “Për inspektimet </w:t>
      </w:r>
      <w:proofErr w:type="spellStart"/>
      <w:r w:rsidRPr="0061665E">
        <w:rPr>
          <w:color w:val="000000"/>
        </w:rPr>
        <w:t>higjieno</w:t>
      </w:r>
      <w:proofErr w:type="spellEnd"/>
      <w:r w:rsidRPr="0061665E">
        <w:rPr>
          <w:color w:val="000000"/>
        </w:rPr>
        <w:t xml:space="preserve"> sanitare në funksion të lëshimit të akt miratimit </w:t>
      </w:r>
      <w:proofErr w:type="spellStart"/>
      <w:r w:rsidRPr="0061665E">
        <w:rPr>
          <w:color w:val="000000"/>
        </w:rPr>
        <w:t>higjieno</w:t>
      </w:r>
      <w:proofErr w:type="spellEnd"/>
      <w:r w:rsidRPr="0061665E">
        <w:rPr>
          <w:color w:val="000000"/>
        </w:rPr>
        <w:t xml:space="preserve"> sanitar”</w:t>
      </w:r>
      <w:r w:rsidR="0061665E">
        <w:rPr>
          <w:color w:val="000000"/>
        </w:rPr>
        <w:t>.</w:t>
      </w:r>
    </w:p>
    <w:bookmarkEnd w:id="0"/>
    <w:p w14:paraId="46E38D6B" w14:textId="77777777" w:rsidR="00462536" w:rsidRPr="00A37838" w:rsidRDefault="00462536" w:rsidP="00462536">
      <w:pPr>
        <w:jc w:val="both"/>
        <w:rPr>
          <w:color w:val="FF0000"/>
        </w:rPr>
      </w:pPr>
    </w:p>
    <w:p w14:paraId="6D9E5EC3" w14:textId="77777777" w:rsidR="00B50D8E" w:rsidRPr="00A37838" w:rsidRDefault="00B50D8E" w:rsidP="00583E0F">
      <w:pPr>
        <w:jc w:val="both"/>
        <w:rPr>
          <w:color w:val="FF0000"/>
        </w:rPr>
      </w:pPr>
    </w:p>
    <w:tbl>
      <w:tblPr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2598"/>
        <w:gridCol w:w="2838"/>
        <w:gridCol w:w="635"/>
        <w:gridCol w:w="630"/>
        <w:gridCol w:w="1177"/>
        <w:gridCol w:w="1232"/>
      </w:tblGrid>
      <w:tr w:rsidR="00C51C15" w:rsidRPr="00A37838" w14:paraId="1F9BEEDF" w14:textId="77777777" w:rsidTr="00444F3C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A63FB8" w14:textId="77777777" w:rsidR="00C51C15" w:rsidRPr="00644BA8" w:rsidRDefault="00C51C15" w:rsidP="00C51C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44BA8">
              <w:rPr>
                <w:b/>
                <w:bCs/>
                <w:color w:val="000000"/>
              </w:rPr>
              <w:t>Nr.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E770CD" w14:textId="77777777" w:rsidR="00C51C15" w:rsidRPr="00644BA8" w:rsidRDefault="00C51C15" w:rsidP="00C51C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44BA8">
              <w:rPr>
                <w:b/>
                <w:bCs/>
                <w:color w:val="000000"/>
              </w:rPr>
              <w:t>Baza Ligjore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DF4528" w14:textId="77777777" w:rsidR="00C51C15" w:rsidRPr="00644BA8" w:rsidRDefault="005E2F7A" w:rsidP="00C51C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44BA8">
              <w:rPr>
                <w:b/>
                <w:bCs/>
                <w:color w:val="000000"/>
              </w:rPr>
              <w:t>Pyetja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6D03D1" w14:textId="77777777" w:rsidR="00C51C15" w:rsidRPr="00644BA8" w:rsidRDefault="00C51C15" w:rsidP="00C51C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44BA8">
              <w:rPr>
                <w:b/>
                <w:bCs/>
                <w:color w:val="000000"/>
              </w:rPr>
              <w:t>VLERËSIMI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386588" w14:textId="407182DE" w:rsidR="00C51C15" w:rsidRPr="00644BA8" w:rsidRDefault="00C51C15" w:rsidP="00C51C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44BA8">
              <w:rPr>
                <w:b/>
                <w:bCs/>
                <w:color w:val="000000"/>
              </w:rPr>
              <w:t>K</w:t>
            </w:r>
            <w:r w:rsidR="00F33E40" w:rsidRPr="00644BA8">
              <w:rPr>
                <w:b/>
                <w:bCs/>
                <w:color w:val="000000"/>
              </w:rPr>
              <w:t>omente</w:t>
            </w:r>
          </w:p>
        </w:tc>
      </w:tr>
      <w:tr w:rsidR="00C51C15" w:rsidRPr="00A37838" w14:paraId="7609EAF7" w14:textId="77777777" w:rsidTr="00444F3C">
        <w:trPr>
          <w:trHeight w:val="6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9A08" w14:textId="77777777" w:rsidR="00C51C15" w:rsidRPr="00644BA8" w:rsidRDefault="00C51C15" w:rsidP="00C51C15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0783" w14:textId="77777777" w:rsidR="00C51C15" w:rsidRPr="00644BA8" w:rsidRDefault="00C51C15" w:rsidP="00C51C15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07ED" w14:textId="77777777" w:rsidR="00C51C15" w:rsidRPr="00644BA8" w:rsidRDefault="00C51C15" w:rsidP="00C51C15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0AF90C" w14:textId="77777777" w:rsidR="00C51C15" w:rsidRPr="00644BA8" w:rsidRDefault="005E2F7A" w:rsidP="00C51C15">
            <w:pPr>
              <w:jc w:val="center"/>
              <w:rPr>
                <w:b/>
                <w:color w:val="000000"/>
                <w:lang w:val="en-US"/>
              </w:rPr>
            </w:pPr>
            <w:r w:rsidRPr="00644BA8">
              <w:rPr>
                <w:b/>
                <w:color w:val="000000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01150F" w14:textId="77777777" w:rsidR="00C51C15" w:rsidRPr="00644BA8" w:rsidRDefault="00C51C15" w:rsidP="005E2F7A">
            <w:pPr>
              <w:jc w:val="center"/>
              <w:rPr>
                <w:b/>
                <w:color w:val="000000"/>
                <w:lang w:val="en-US"/>
              </w:rPr>
            </w:pPr>
            <w:r w:rsidRPr="00644BA8">
              <w:rPr>
                <w:b/>
                <w:color w:val="000000"/>
              </w:rPr>
              <w:t>J</w:t>
            </w:r>
            <w:r w:rsidR="005E2F7A" w:rsidRPr="00644BA8">
              <w:rPr>
                <w:b/>
                <w:color w:val="000000"/>
              </w:rPr>
              <w:t>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918FCE" w14:textId="77777777" w:rsidR="00C51C15" w:rsidRPr="00644BA8" w:rsidRDefault="00C51C15" w:rsidP="00C51C15">
            <w:pPr>
              <w:jc w:val="center"/>
              <w:rPr>
                <w:b/>
                <w:color w:val="000000"/>
                <w:lang w:val="en-US"/>
              </w:rPr>
            </w:pPr>
            <w:r w:rsidRPr="00644BA8">
              <w:rPr>
                <w:b/>
                <w:color w:val="000000"/>
              </w:rPr>
              <w:t>Nuk aplikohet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A3E3" w14:textId="77777777" w:rsidR="00C51C15" w:rsidRPr="00644BA8" w:rsidRDefault="00C51C15" w:rsidP="00C51C15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462536" w:rsidRPr="00A37838" w14:paraId="711AA345" w14:textId="77777777" w:rsidTr="00444F3C">
        <w:trPr>
          <w:trHeight w:val="14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0C13" w14:textId="77777777" w:rsidR="00462536" w:rsidRPr="00644BA8" w:rsidRDefault="00462536" w:rsidP="00462536">
            <w:pPr>
              <w:jc w:val="center"/>
              <w:rPr>
                <w:color w:val="000000"/>
                <w:lang w:val="en-US"/>
              </w:rPr>
            </w:pPr>
            <w:r w:rsidRPr="00644BA8">
              <w:rPr>
                <w:color w:val="000000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400A" w14:textId="77777777" w:rsidR="00462536" w:rsidRPr="00644BA8" w:rsidRDefault="00462536" w:rsidP="00462536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  <w:p w14:paraId="1B369551" w14:textId="501FA246" w:rsidR="00462536" w:rsidRPr="00644BA8" w:rsidRDefault="00462536" w:rsidP="00462536">
            <w:pPr>
              <w:pStyle w:val="NormalWeb"/>
              <w:spacing w:before="0" w:beforeAutospacing="0" w:after="0" w:afterAutospacing="0"/>
              <w:rPr>
                <w:color w:val="000000"/>
                <w:lang w:val="sq-AL"/>
              </w:rPr>
            </w:pPr>
            <w:r w:rsidRPr="00644BA8">
              <w:rPr>
                <w:lang w:val="sq-AL"/>
              </w:rPr>
              <w:t>Neni 27, ligji  nr. 10107</w:t>
            </w:r>
            <w:r w:rsidR="000E5792" w:rsidRPr="00A37838">
              <w:rPr>
                <w:lang w:val="sq-AL"/>
              </w:rPr>
              <w:t>,</w:t>
            </w:r>
            <w:r w:rsidRPr="00644BA8">
              <w:rPr>
                <w:lang w:val="sq-AL"/>
              </w:rPr>
              <w:t xml:space="preserve">  datë 30.03.2009;</w:t>
            </w:r>
          </w:p>
          <w:p w14:paraId="180B0BC3" w14:textId="77777777" w:rsidR="00462536" w:rsidRPr="00644BA8" w:rsidRDefault="00462536" w:rsidP="00462536">
            <w:pPr>
              <w:pStyle w:val="NormalWeb"/>
              <w:spacing w:before="0" w:beforeAutospacing="0" w:after="0" w:afterAutospacing="0"/>
              <w:rPr>
                <w:color w:val="000000"/>
                <w:lang w:val="sq-AL"/>
              </w:rPr>
            </w:pPr>
          </w:p>
          <w:p w14:paraId="7D3EE61D" w14:textId="73F79CD5" w:rsidR="00462536" w:rsidRPr="00A37838" w:rsidRDefault="00462536" w:rsidP="00462536">
            <w:r w:rsidRPr="00644BA8">
              <w:rPr>
                <w:color w:val="000000"/>
              </w:rPr>
              <w:t xml:space="preserve">Shtojca III, </w:t>
            </w:r>
            <w:proofErr w:type="spellStart"/>
            <w:r w:rsidRPr="00644BA8">
              <w:rPr>
                <w:color w:val="000000"/>
              </w:rPr>
              <w:t>vkm</w:t>
            </w:r>
            <w:proofErr w:type="spellEnd"/>
            <w:r w:rsidRPr="00644BA8">
              <w:rPr>
                <w:color w:val="000000"/>
              </w:rPr>
              <w:t xml:space="preserve"> nr. 237</w:t>
            </w:r>
            <w:r w:rsidR="00C94F87">
              <w:rPr>
                <w:color w:val="000000"/>
              </w:rPr>
              <w:t xml:space="preserve">, </w:t>
            </w:r>
            <w:r w:rsidRPr="00644BA8">
              <w:rPr>
                <w:color w:val="000000"/>
              </w:rPr>
              <w:t>datë 6.3.2009</w:t>
            </w:r>
            <w:ins w:id="1" w:author="Drilona Baruti" w:date="2025-01-08T15:22:00Z">
              <w:r w:rsidR="00444F3C">
                <w:rPr>
                  <w:color w:val="000000"/>
                </w:rPr>
                <w:t>.</w:t>
              </w:r>
            </w:ins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FA0A" w14:textId="77777777" w:rsidR="00462536" w:rsidRPr="00644BA8" w:rsidRDefault="00462536" w:rsidP="00462536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  <w:p w14:paraId="6EB35945" w14:textId="45412EB0" w:rsidR="00462536" w:rsidRPr="00644BA8" w:rsidRDefault="00462536" w:rsidP="00462536">
            <w:pPr>
              <w:pStyle w:val="NormalWeb"/>
              <w:spacing w:before="0" w:beforeAutospacing="0" w:after="0" w:afterAutospacing="0"/>
              <w:rPr>
                <w:color w:val="000000"/>
                <w:lang w:val="sq-AL"/>
              </w:rPr>
            </w:pPr>
            <w:r w:rsidRPr="00644BA8">
              <w:rPr>
                <w:lang w:val="sq-AL"/>
              </w:rPr>
              <w:t xml:space="preserve">A është i licencuar subjekti për </w:t>
            </w:r>
            <w:r w:rsidRPr="00644BA8">
              <w:rPr>
                <w:color w:val="000000"/>
                <w:lang w:val="sq-AL"/>
              </w:rPr>
              <w:t>spital ditor i klasës "A"?</w:t>
            </w:r>
          </w:p>
          <w:p w14:paraId="710ED700" w14:textId="5E352F78" w:rsidR="00462536" w:rsidRPr="00644BA8" w:rsidRDefault="00462536" w:rsidP="00462536">
            <w:pPr>
              <w:rPr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D90" w14:textId="77777777" w:rsidR="00462536" w:rsidRPr="00644BA8" w:rsidRDefault="00462536" w:rsidP="0046253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44BA8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32C" w14:textId="77777777" w:rsidR="00462536" w:rsidRPr="00644BA8" w:rsidRDefault="00462536" w:rsidP="0046253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44BA8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E478" w14:textId="77777777" w:rsidR="00462536" w:rsidRPr="00644BA8" w:rsidRDefault="00462536" w:rsidP="0046253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44BA8">
              <w:rPr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C89A" w14:textId="77777777" w:rsidR="00462536" w:rsidRPr="00644BA8" w:rsidRDefault="00462536" w:rsidP="0046253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44BA8">
              <w:rPr>
                <w:b/>
                <w:bCs/>
                <w:color w:val="000000"/>
              </w:rPr>
              <w:t> </w:t>
            </w:r>
          </w:p>
        </w:tc>
      </w:tr>
      <w:tr w:rsidR="00462536" w:rsidRPr="00A37838" w14:paraId="44F0AC92" w14:textId="77777777" w:rsidTr="00444F3C">
        <w:trPr>
          <w:trHeight w:val="19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7A6A" w14:textId="77777777" w:rsidR="00462536" w:rsidRPr="00644BA8" w:rsidRDefault="00462536" w:rsidP="00462536">
            <w:pPr>
              <w:jc w:val="center"/>
              <w:rPr>
                <w:color w:val="000000"/>
                <w:lang w:val="en-US"/>
              </w:rPr>
            </w:pPr>
            <w:r w:rsidRPr="00644BA8">
              <w:rPr>
                <w:color w:val="000000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6637" w14:textId="77777777" w:rsidR="00462536" w:rsidRPr="00644BA8" w:rsidRDefault="00462536" w:rsidP="00462536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  <w:p w14:paraId="717490FE" w14:textId="68A12B0C" w:rsidR="00462536" w:rsidRPr="00644BA8" w:rsidRDefault="00462536" w:rsidP="00462536">
            <w:pPr>
              <w:pStyle w:val="NormalWeb"/>
              <w:spacing w:before="0" w:beforeAutospacing="0" w:after="0" w:afterAutospacing="0"/>
              <w:rPr>
                <w:noProof/>
                <w:lang w:val="sq-AL" w:eastAsia="en-GB"/>
              </w:rPr>
            </w:pPr>
            <w:r w:rsidRPr="00644BA8">
              <w:rPr>
                <w:lang w:val="sq-AL"/>
              </w:rPr>
              <w:t>Neni 26, ligji nr. 10107</w:t>
            </w:r>
            <w:r w:rsidR="000E5792" w:rsidRPr="00A37838">
              <w:rPr>
                <w:lang w:val="sq-AL"/>
              </w:rPr>
              <w:t>,</w:t>
            </w:r>
            <w:r w:rsidRPr="00644BA8">
              <w:rPr>
                <w:lang w:val="sq-AL"/>
              </w:rPr>
              <w:t xml:space="preserve"> datë 30.03.2009;</w:t>
            </w:r>
          </w:p>
          <w:p w14:paraId="1FEB53E4" w14:textId="77777777" w:rsidR="00462536" w:rsidRPr="00644BA8" w:rsidRDefault="00462536" w:rsidP="00462536">
            <w:pPr>
              <w:pStyle w:val="NormalWeb"/>
              <w:spacing w:before="0" w:beforeAutospacing="0" w:after="0" w:afterAutospacing="0"/>
              <w:rPr>
                <w:noProof/>
                <w:lang w:val="sq-AL" w:eastAsia="en-GB"/>
              </w:rPr>
            </w:pPr>
          </w:p>
          <w:p w14:paraId="2490B926" w14:textId="7D489568" w:rsidR="00462536" w:rsidRPr="00A37838" w:rsidRDefault="00462536" w:rsidP="00462536">
            <w:r w:rsidRPr="00644BA8">
              <w:rPr>
                <w:noProof/>
                <w:lang w:eastAsia="en-GB"/>
              </w:rPr>
              <w:t>Vkm nr. 865, datë 24.12.2019</w:t>
            </w:r>
            <w:ins w:id="2" w:author="Drilona Baruti" w:date="2025-01-08T15:22:00Z">
              <w:r w:rsidR="00444F3C">
                <w:rPr>
                  <w:noProof/>
                  <w:lang w:eastAsia="en-GB"/>
                </w:rPr>
                <w:t>.</w:t>
              </w:r>
            </w:ins>
            <w:bookmarkStart w:id="3" w:name="_GoBack"/>
            <w:bookmarkEnd w:id="3"/>
            <w:del w:id="4" w:author="Drilona Baruti" w:date="2025-01-08T15:22:00Z">
              <w:r w:rsidRPr="00644BA8" w:rsidDel="00444F3C">
                <w:rPr>
                  <w:noProof/>
                  <w:lang w:eastAsia="en-GB"/>
                </w:rPr>
                <w:delText>,</w:delText>
              </w:r>
            </w:del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A765" w14:textId="3DAC2E23" w:rsidR="00462536" w:rsidRPr="00644BA8" w:rsidRDefault="00462536" w:rsidP="00462536">
            <w:r w:rsidRPr="00644BA8">
              <w:t>A është akredituar subjekti     (apo është në proces) nga institucioni përgjegjës, në mënyrë periodike, për të vlerësuar shkallën e plotësimit nga ana e tyre të standardeve të paracaktuara dhe të publikuara për to nga ana e Ministrisë së Shëndetësisë?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E33" w14:textId="77777777" w:rsidR="00462536" w:rsidRPr="00644BA8" w:rsidRDefault="00462536" w:rsidP="00462536">
            <w:pPr>
              <w:rPr>
                <w:color w:val="000000"/>
              </w:rPr>
            </w:pPr>
            <w:r w:rsidRPr="00644BA8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291" w14:textId="77777777" w:rsidR="00462536" w:rsidRPr="00644BA8" w:rsidRDefault="00462536" w:rsidP="00462536">
            <w:pPr>
              <w:jc w:val="center"/>
              <w:rPr>
                <w:color w:val="000000"/>
              </w:rPr>
            </w:pPr>
            <w:r w:rsidRPr="00644BA8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EEC" w14:textId="77777777" w:rsidR="00462536" w:rsidRPr="00644BA8" w:rsidRDefault="00462536" w:rsidP="00462536">
            <w:pPr>
              <w:rPr>
                <w:color w:val="000000"/>
              </w:rPr>
            </w:pPr>
            <w:r w:rsidRPr="00644BA8">
              <w:rPr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34E" w14:textId="77777777" w:rsidR="00462536" w:rsidRPr="00644BA8" w:rsidRDefault="00462536" w:rsidP="00462536">
            <w:pPr>
              <w:rPr>
                <w:color w:val="000000"/>
              </w:rPr>
            </w:pPr>
            <w:r w:rsidRPr="00644BA8">
              <w:rPr>
                <w:color w:val="000000"/>
              </w:rPr>
              <w:t> </w:t>
            </w:r>
          </w:p>
        </w:tc>
      </w:tr>
      <w:tr w:rsidR="00462536" w:rsidRPr="00A37838" w14:paraId="72EE00C0" w14:textId="77777777" w:rsidTr="00444F3C">
        <w:trPr>
          <w:trHeight w:val="14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3095" w14:textId="77777777" w:rsidR="00462536" w:rsidRPr="00644BA8" w:rsidRDefault="00462536" w:rsidP="00462536">
            <w:pPr>
              <w:jc w:val="center"/>
              <w:rPr>
                <w:color w:val="000000"/>
                <w:lang w:val="en-US"/>
              </w:rPr>
            </w:pPr>
            <w:r w:rsidRPr="00644BA8">
              <w:rPr>
                <w:color w:val="000000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35CF" w14:textId="78F50D5F" w:rsidR="00462536" w:rsidRPr="00644BA8" w:rsidRDefault="00462536" w:rsidP="00462536">
            <w:pPr>
              <w:jc w:val="both"/>
              <w:rPr>
                <w:bCs/>
                <w:color w:val="000000"/>
              </w:rPr>
            </w:pPr>
            <w:r w:rsidRPr="00644BA8">
              <w:rPr>
                <w:bCs/>
                <w:color w:val="000000" w:themeColor="text1"/>
              </w:rPr>
              <w:t xml:space="preserve">Neni 10, </w:t>
            </w:r>
            <w:r w:rsidRPr="00644BA8">
              <w:rPr>
                <w:bCs/>
                <w:color w:val="000000"/>
              </w:rPr>
              <w:t>ligji  nr. 7643, datë</w:t>
            </w:r>
            <w:r w:rsidR="000E5792" w:rsidRPr="00A37838">
              <w:rPr>
                <w:bCs/>
                <w:color w:val="000000"/>
              </w:rPr>
              <w:t xml:space="preserve"> </w:t>
            </w:r>
            <w:r w:rsidRPr="00644BA8">
              <w:rPr>
                <w:bCs/>
                <w:color w:val="000000"/>
              </w:rPr>
              <w:t>02.12.1992</w:t>
            </w:r>
            <w:r w:rsidR="000E5792" w:rsidRPr="00A37838">
              <w:rPr>
                <w:bCs/>
                <w:color w:val="000000"/>
              </w:rPr>
              <w:t>;</w:t>
            </w:r>
          </w:p>
          <w:p w14:paraId="494E2283" w14:textId="77777777" w:rsidR="00462536" w:rsidRPr="00644BA8" w:rsidRDefault="00462536" w:rsidP="00462536">
            <w:pPr>
              <w:rPr>
                <w:bCs/>
                <w:color w:val="000000"/>
                <w:lang w:val="it-IT"/>
              </w:rPr>
            </w:pPr>
            <w:r w:rsidRPr="00644BA8">
              <w:rPr>
                <w:bCs/>
                <w:color w:val="000000"/>
              </w:rPr>
              <w:t xml:space="preserve"> </w:t>
            </w:r>
          </w:p>
          <w:p w14:paraId="1BF3C4F7" w14:textId="2192FEAB" w:rsidR="00462536" w:rsidRPr="00A37838" w:rsidRDefault="00462536" w:rsidP="00462536">
            <w:r w:rsidRPr="00644BA8">
              <w:rPr>
                <w:bCs/>
                <w:color w:val="000000"/>
              </w:rPr>
              <w:t>Udhëzim nr. 510, datë 13.12.2011</w:t>
            </w:r>
            <w:r w:rsidR="00C94F87">
              <w:rPr>
                <w:bCs/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F864" w14:textId="7A42CF35" w:rsidR="00462536" w:rsidRPr="00644BA8" w:rsidRDefault="00462536" w:rsidP="00462536">
            <w:pPr>
              <w:rPr>
                <w:lang w:val="en-US"/>
              </w:rPr>
            </w:pPr>
            <w:r w:rsidRPr="00644BA8">
              <w:t xml:space="preserve">A ka objekti Akt Miratim </w:t>
            </w:r>
            <w:proofErr w:type="spellStart"/>
            <w:r w:rsidRPr="00644BA8">
              <w:t>higjieno</w:t>
            </w:r>
            <w:proofErr w:type="spellEnd"/>
            <w:r w:rsidRPr="00644BA8">
              <w:t xml:space="preserve">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0B2B" w14:textId="77777777" w:rsidR="00462536" w:rsidRPr="00644BA8" w:rsidRDefault="00462536" w:rsidP="00462536">
            <w:pPr>
              <w:rPr>
                <w:color w:val="000000"/>
                <w:lang w:val="en-US"/>
              </w:rPr>
            </w:pPr>
            <w:r w:rsidRPr="00644BA8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2764" w14:textId="77777777" w:rsidR="00462536" w:rsidRPr="00644BA8" w:rsidRDefault="00462536" w:rsidP="00462536">
            <w:pPr>
              <w:jc w:val="center"/>
              <w:rPr>
                <w:color w:val="000000"/>
                <w:lang w:val="en-US"/>
              </w:rPr>
            </w:pPr>
            <w:r w:rsidRPr="00644BA8">
              <w:rPr>
                <w:color w:val="000000"/>
                <w:lang w:val="en-US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1F10" w14:textId="77777777" w:rsidR="00462536" w:rsidRPr="00644BA8" w:rsidRDefault="00462536" w:rsidP="00462536">
            <w:pPr>
              <w:rPr>
                <w:color w:val="000000"/>
                <w:lang w:val="en-US"/>
              </w:rPr>
            </w:pPr>
            <w:r w:rsidRPr="00644BA8">
              <w:rPr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8CD7" w14:textId="77777777" w:rsidR="00462536" w:rsidRPr="00644BA8" w:rsidRDefault="00462536" w:rsidP="00462536">
            <w:pPr>
              <w:rPr>
                <w:color w:val="000000"/>
                <w:lang w:val="en-US"/>
              </w:rPr>
            </w:pPr>
            <w:r w:rsidRPr="00644BA8">
              <w:rPr>
                <w:color w:val="000000"/>
              </w:rPr>
              <w:t> </w:t>
            </w:r>
          </w:p>
        </w:tc>
      </w:tr>
      <w:tr w:rsidR="00462536" w:rsidRPr="00A37838" w14:paraId="1CD1DDA7" w14:textId="77777777" w:rsidTr="00444F3C">
        <w:trPr>
          <w:trHeight w:val="7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FA5" w14:textId="77777777" w:rsidR="00462536" w:rsidRPr="00644BA8" w:rsidRDefault="00462536" w:rsidP="00462536"/>
          <w:p w14:paraId="34530DB3" w14:textId="6B13CC63" w:rsidR="00462536" w:rsidRPr="00644BA8" w:rsidRDefault="00462536" w:rsidP="00462536">
            <w:r w:rsidRPr="00644BA8">
              <w:t>4</w:t>
            </w:r>
          </w:p>
          <w:p w14:paraId="0B119A63" w14:textId="77777777" w:rsidR="00462536" w:rsidRPr="00644BA8" w:rsidRDefault="00462536" w:rsidP="00462536">
            <w:pPr>
              <w:jc w:val="center"/>
              <w:rPr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AB1" w14:textId="77777777" w:rsidR="00462536" w:rsidRPr="00644BA8" w:rsidRDefault="00462536" w:rsidP="00462536">
            <w:pPr>
              <w:jc w:val="both"/>
            </w:pPr>
          </w:p>
          <w:p w14:paraId="3D5C7AFE" w14:textId="792A8596" w:rsidR="00462536" w:rsidRPr="00644BA8" w:rsidRDefault="00462536" w:rsidP="00462536">
            <w:pPr>
              <w:jc w:val="both"/>
              <w:rPr>
                <w:color w:val="000000"/>
              </w:rPr>
            </w:pPr>
            <w:r w:rsidRPr="00644BA8">
              <w:t xml:space="preserve">Pika 2, </w:t>
            </w:r>
            <w:r w:rsidR="00400EA2" w:rsidRPr="00644BA8">
              <w:t>aneksi</w:t>
            </w:r>
            <w:r w:rsidRPr="00644BA8">
              <w:t xml:space="preserve"> II, </w:t>
            </w:r>
            <w:proofErr w:type="spellStart"/>
            <w:r w:rsidRPr="00644BA8">
              <w:t>vkm</w:t>
            </w:r>
            <w:proofErr w:type="spellEnd"/>
            <w:r w:rsidRPr="00644BA8">
              <w:t xml:space="preserve"> nr. 237</w:t>
            </w:r>
            <w:r w:rsidR="00AF66E9" w:rsidRPr="00644BA8">
              <w:t>,</w:t>
            </w:r>
            <w:r w:rsidRPr="00644BA8">
              <w:t xml:space="preserve"> datë 06.03.2009</w:t>
            </w:r>
            <w:r w:rsidR="000E5792" w:rsidRPr="00A37838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080" w14:textId="4D821C36" w:rsidR="00462536" w:rsidRPr="00644BA8" w:rsidRDefault="00462536" w:rsidP="00462536">
            <w:pPr>
              <w:rPr>
                <w:lang w:val="it-IT"/>
              </w:rPr>
            </w:pPr>
            <w:r w:rsidRPr="00644BA8">
              <w:t>A ka spitali rregullore te brendshme për funksionimin e tij?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6A42" w14:textId="77777777" w:rsidR="00462536" w:rsidRPr="00644BA8" w:rsidRDefault="00462536" w:rsidP="0046253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0B97" w14:textId="77777777" w:rsidR="00462536" w:rsidRPr="00644BA8" w:rsidRDefault="00462536" w:rsidP="00462536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80BE" w14:textId="77777777" w:rsidR="00462536" w:rsidRPr="00644BA8" w:rsidRDefault="00462536" w:rsidP="00462536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BE2E" w14:textId="77777777" w:rsidR="00462536" w:rsidRPr="00644BA8" w:rsidRDefault="00462536" w:rsidP="00462536">
            <w:pPr>
              <w:rPr>
                <w:color w:val="000000"/>
              </w:rPr>
            </w:pPr>
          </w:p>
        </w:tc>
      </w:tr>
      <w:tr w:rsidR="00462536" w:rsidRPr="00A37838" w14:paraId="2EB82D37" w14:textId="77777777" w:rsidTr="00444F3C">
        <w:trPr>
          <w:trHeight w:val="7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D06" w14:textId="63370743" w:rsidR="00462536" w:rsidRPr="00644BA8" w:rsidRDefault="00462536" w:rsidP="00462536"/>
          <w:p w14:paraId="511E716D" w14:textId="77777777" w:rsidR="00AF66E9" w:rsidRPr="00644BA8" w:rsidRDefault="00AF66E9" w:rsidP="00462536"/>
          <w:p w14:paraId="6B836937" w14:textId="070081A3" w:rsidR="00462536" w:rsidRPr="00644BA8" w:rsidRDefault="00462536" w:rsidP="00462536">
            <w:pPr>
              <w:rPr>
                <w:color w:val="000000"/>
              </w:rPr>
            </w:pPr>
            <w:r w:rsidRPr="00644BA8"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B38" w14:textId="461902ED" w:rsidR="00462536" w:rsidRPr="00644BA8" w:rsidRDefault="00462536" w:rsidP="00462536">
            <w:r w:rsidRPr="00644BA8">
              <w:t>Germa a, neni 13, ligji nr. 7643</w:t>
            </w:r>
            <w:r w:rsidR="00AF66E9" w:rsidRPr="00644BA8">
              <w:t>,</w:t>
            </w:r>
            <w:r w:rsidRPr="00644BA8">
              <w:t xml:space="preserve"> datë 02.12.1992;</w:t>
            </w:r>
          </w:p>
          <w:p w14:paraId="21BB2DCB" w14:textId="77777777" w:rsidR="00462536" w:rsidRPr="00644BA8" w:rsidRDefault="00462536" w:rsidP="00462536"/>
          <w:p w14:paraId="2B686462" w14:textId="16450BB8" w:rsidR="00462536" w:rsidRPr="00644BA8" w:rsidRDefault="00462536" w:rsidP="00644BA8">
            <w:pPr>
              <w:rPr>
                <w:color w:val="000000"/>
                <w:lang w:val="it-IT"/>
              </w:rPr>
            </w:pPr>
            <w:r w:rsidRPr="00644BA8">
              <w:lastRenderedPageBreak/>
              <w:t xml:space="preserve">Germa a, pika 1, </w:t>
            </w:r>
            <w:r w:rsidR="00400EA2">
              <w:t xml:space="preserve">pika </w:t>
            </w:r>
            <w:r w:rsidRPr="00644BA8">
              <w:t xml:space="preserve">3, </w:t>
            </w:r>
            <w:proofErr w:type="spellStart"/>
            <w:r w:rsidRPr="00644BA8">
              <w:t>vkm</w:t>
            </w:r>
            <w:proofErr w:type="spellEnd"/>
            <w:r w:rsidRPr="00644BA8">
              <w:t xml:space="preserve"> nr. 639, datë 07.09.2016</w:t>
            </w:r>
            <w:r w:rsidR="00AF66E9" w:rsidRPr="00644BA8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1C0" w14:textId="24D88D94" w:rsidR="00462536" w:rsidRPr="00644BA8" w:rsidRDefault="00462536" w:rsidP="00462536">
            <w:pPr>
              <w:rPr>
                <w:lang w:val="en-US"/>
              </w:rPr>
            </w:pPr>
            <w:r w:rsidRPr="00644BA8">
              <w:lastRenderedPageBreak/>
              <w:t>A është personeli i pajisur me raport mjeko-ligjor (KML)?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9DE6" w14:textId="77777777" w:rsidR="00462536" w:rsidRPr="00644BA8" w:rsidRDefault="00462536" w:rsidP="0046253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50A7" w14:textId="77777777" w:rsidR="00462536" w:rsidRPr="00644BA8" w:rsidRDefault="00462536" w:rsidP="0046253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F72C" w14:textId="77777777" w:rsidR="00462536" w:rsidRPr="00644BA8" w:rsidRDefault="00462536" w:rsidP="00462536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5164" w14:textId="77777777" w:rsidR="00462536" w:rsidRPr="00644BA8" w:rsidRDefault="00462536" w:rsidP="00462536">
            <w:pPr>
              <w:rPr>
                <w:color w:val="000000"/>
              </w:rPr>
            </w:pPr>
          </w:p>
        </w:tc>
      </w:tr>
      <w:tr w:rsidR="00462536" w:rsidRPr="00A37838" w14:paraId="7B519D0E" w14:textId="77777777" w:rsidTr="00444F3C">
        <w:trPr>
          <w:trHeight w:val="8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1134" w14:textId="77777777" w:rsidR="00462536" w:rsidRPr="00644BA8" w:rsidRDefault="00462536" w:rsidP="00462536"/>
          <w:p w14:paraId="3E7DDB6F" w14:textId="11DB4CA8" w:rsidR="00462536" w:rsidRPr="00644BA8" w:rsidRDefault="00462536" w:rsidP="00462536">
            <w:pPr>
              <w:rPr>
                <w:color w:val="000000"/>
              </w:rPr>
            </w:pPr>
            <w:r w:rsidRPr="00644BA8">
              <w:t>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A87" w14:textId="48525B8A" w:rsidR="00462536" w:rsidRPr="00644BA8" w:rsidRDefault="00462536" w:rsidP="00644BA8">
            <w:pPr>
              <w:rPr>
                <w:color w:val="000000"/>
                <w:lang w:val="it-IT"/>
              </w:rPr>
            </w:pPr>
            <w:r w:rsidRPr="00644BA8">
              <w:rPr>
                <w:bCs/>
                <w:color w:val="000000" w:themeColor="text1"/>
              </w:rPr>
              <w:t xml:space="preserve">Germa d, pika 1, neni 6, </w:t>
            </w:r>
            <w:r w:rsidRPr="00644BA8">
              <w:rPr>
                <w:bCs/>
                <w:color w:val="000000"/>
              </w:rPr>
              <w:t>ligji nr. 15/2016, datë 10.03.2016</w:t>
            </w:r>
            <w:r w:rsidR="00AF66E9" w:rsidRPr="00644BA8">
              <w:rPr>
                <w:color w:val="000000"/>
                <w:lang w:val="it-IT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8A4" w14:textId="388CCBF7" w:rsidR="00462536" w:rsidRPr="00644BA8" w:rsidRDefault="00462536" w:rsidP="00462536">
            <w:r w:rsidRPr="00644BA8">
              <w:t>A është kryer shërbimi DDD, dhe a disponon subjekti certifikatën e këtij shërbimi?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7F20" w14:textId="77777777" w:rsidR="00462536" w:rsidRPr="00644BA8" w:rsidRDefault="00462536" w:rsidP="0046253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B668" w14:textId="77777777" w:rsidR="00462536" w:rsidRPr="00644BA8" w:rsidRDefault="00462536" w:rsidP="00462536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8E13" w14:textId="77777777" w:rsidR="00462536" w:rsidRPr="00644BA8" w:rsidRDefault="00462536" w:rsidP="00462536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1DA9" w14:textId="77777777" w:rsidR="00462536" w:rsidRPr="00644BA8" w:rsidRDefault="00462536" w:rsidP="00462536">
            <w:pPr>
              <w:rPr>
                <w:color w:val="000000"/>
              </w:rPr>
            </w:pPr>
          </w:p>
        </w:tc>
      </w:tr>
      <w:tr w:rsidR="00AA202A" w:rsidRPr="00A37838" w14:paraId="3892561B" w14:textId="77777777" w:rsidTr="00444F3C">
        <w:trPr>
          <w:trHeight w:val="1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D263" w14:textId="77777777" w:rsidR="00AA202A" w:rsidRPr="00644BA8" w:rsidRDefault="00AA202A" w:rsidP="00AA202A"/>
          <w:p w14:paraId="2103E8DF" w14:textId="77777777" w:rsidR="00AA202A" w:rsidRPr="00644BA8" w:rsidRDefault="00AA202A" w:rsidP="00AA202A">
            <w:pPr>
              <w:jc w:val="center"/>
            </w:pPr>
          </w:p>
          <w:p w14:paraId="2E0982BD" w14:textId="77777777" w:rsidR="00AA202A" w:rsidRPr="00644BA8" w:rsidRDefault="00AA202A" w:rsidP="00AA202A">
            <w:pPr>
              <w:jc w:val="center"/>
            </w:pPr>
          </w:p>
          <w:p w14:paraId="5A23B44A" w14:textId="44D7007C" w:rsidR="00AA202A" w:rsidRPr="00644BA8" w:rsidRDefault="00AA202A" w:rsidP="00AA202A">
            <w:r w:rsidRPr="00644BA8">
              <w:t>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2A74" w14:textId="3831C2D8" w:rsidR="00AA202A" w:rsidRPr="00644BA8" w:rsidRDefault="00AA202A" w:rsidP="00AA202A">
            <w:r w:rsidRPr="00644BA8">
              <w:t>Pika 2, neni 30, ligji  nr. 10107</w:t>
            </w:r>
            <w:r w:rsidR="000E5792" w:rsidRPr="00A37838">
              <w:t>,</w:t>
            </w:r>
            <w:r w:rsidRPr="00644BA8">
              <w:t xml:space="preserve"> datë 30.03.2009</w:t>
            </w:r>
            <w:r w:rsidR="00F90652">
              <w:t>.</w:t>
            </w:r>
          </w:p>
          <w:p w14:paraId="6A8394AE" w14:textId="77777777" w:rsidR="00AA202A" w:rsidRPr="00644BA8" w:rsidRDefault="00AA202A" w:rsidP="00AA202A"/>
          <w:p w14:paraId="26C8680E" w14:textId="342DB646" w:rsidR="00AA202A" w:rsidRPr="00644BA8" w:rsidRDefault="00AA202A" w:rsidP="00AA202A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D83" w14:textId="58B66BFA" w:rsidR="00AA202A" w:rsidRPr="00644BA8" w:rsidRDefault="00AA202A">
            <w:r w:rsidRPr="00644BA8">
              <w:t xml:space="preserve">A raporton spitali në mënyrë periodike  pranë Ministrisë së Shëndetësisë për aktivitetin spitalor, </w:t>
            </w:r>
            <w:proofErr w:type="spellStart"/>
            <w:r w:rsidRPr="00644BA8">
              <w:t>sëmundshmërinë</w:t>
            </w:r>
            <w:proofErr w:type="spellEnd"/>
            <w:r w:rsidR="003B5585">
              <w:t>?</w:t>
            </w:r>
            <w:r w:rsidRPr="00644BA8"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5EEC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3F9A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D5CE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182D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36B2D0DA" w14:textId="77777777" w:rsidTr="00444F3C">
        <w:trPr>
          <w:trHeight w:val="6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1E72" w14:textId="77777777" w:rsidR="00AA202A" w:rsidRPr="00644BA8" w:rsidRDefault="00AA202A" w:rsidP="00AA202A"/>
          <w:p w14:paraId="7985DB7A" w14:textId="3ED0656D" w:rsidR="00AA202A" w:rsidRPr="00644BA8" w:rsidRDefault="00AA202A" w:rsidP="00AA202A">
            <w:r w:rsidRPr="00644BA8">
              <w:t>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E28A" w14:textId="695939C6" w:rsidR="00AF66E9" w:rsidRPr="00644BA8" w:rsidRDefault="00AA202A" w:rsidP="00AA202A">
            <w:r w:rsidRPr="00644BA8">
              <w:t>Pika 4, neni 30, ligji  nr.</w:t>
            </w:r>
            <w:r w:rsidR="00EF267D">
              <w:t xml:space="preserve"> </w:t>
            </w:r>
            <w:r w:rsidRPr="00644BA8">
              <w:t>10107</w:t>
            </w:r>
            <w:r w:rsidR="000E5792" w:rsidRPr="00A37838">
              <w:t>,</w:t>
            </w:r>
            <w:r w:rsidRPr="00644BA8">
              <w:t xml:space="preserve"> datë 30.03.2009</w:t>
            </w:r>
            <w:r w:rsidR="00AF66E9" w:rsidRPr="00644BA8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E7E" w14:textId="1EBC03D6" w:rsidR="00AA202A" w:rsidRPr="00644BA8" w:rsidRDefault="00AA202A" w:rsidP="00AA202A">
            <w:r w:rsidRPr="00644BA8">
              <w:t xml:space="preserve">A ruhet </w:t>
            </w:r>
            <w:proofErr w:type="spellStart"/>
            <w:r w:rsidRPr="00644BA8">
              <w:t>konfidencialiteti</w:t>
            </w:r>
            <w:proofErr w:type="spellEnd"/>
            <w:r w:rsidRPr="00644BA8">
              <w:t xml:space="preserve"> i pacientit?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40C1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2CF" w14:textId="77777777" w:rsidR="00AA202A" w:rsidRPr="00644BA8" w:rsidRDefault="00AA202A" w:rsidP="00AA202A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78BF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FE0B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4CA7E5F3" w14:textId="77777777" w:rsidTr="00444F3C">
        <w:trPr>
          <w:trHeight w:val="6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EAE8" w14:textId="77777777" w:rsidR="00AA202A" w:rsidRPr="00644BA8" w:rsidRDefault="00AA202A" w:rsidP="00AA202A"/>
          <w:p w14:paraId="4AFE00A8" w14:textId="6ACB2E82" w:rsidR="00AA202A" w:rsidRPr="00644BA8" w:rsidRDefault="00AA202A" w:rsidP="00AA202A">
            <w:r w:rsidRPr="00644BA8">
              <w:t>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75C" w14:textId="362F563F" w:rsidR="00AA202A" w:rsidRPr="00644BA8" w:rsidRDefault="00AA202A" w:rsidP="00AA202A">
            <w:r w:rsidRPr="00644BA8">
              <w:t>Neni 5, ligji nr. 15/2016</w:t>
            </w:r>
            <w:r w:rsidR="000E5792" w:rsidRPr="00A37838">
              <w:t>,</w:t>
            </w:r>
            <w:r w:rsidRPr="00644BA8">
              <w:t xml:space="preserve"> datë 10.03.2016</w:t>
            </w:r>
            <w:r w:rsidR="000E5792" w:rsidRPr="00A37838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E3C" w14:textId="2699B3A6" w:rsidR="00AA202A" w:rsidRPr="00644BA8" w:rsidRDefault="00AA202A" w:rsidP="00AA202A">
            <w:r w:rsidRPr="00644BA8">
              <w:t>A realizohet njoftimi dhe raportimi i sëmundjeve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94E8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8290" w14:textId="77777777" w:rsidR="00AA202A" w:rsidRPr="00644BA8" w:rsidRDefault="00AA202A" w:rsidP="00AA202A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B8EF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94F3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266B2A2A" w14:textId="77777777" w:rsidTr="00444F3C">
        <w:trPr>
          <w:trHeight w:val="9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9B0" w14:textId="77777777" w:rsidR="00AA202A" w:rsidRPr="00644BA8" w:rsidRDefault="00AA202A" w:rsidP="00AA202A"/>
          <w:p w14:paraId="26F60B13" w14:textId="6083F84C" w:rsidR="00AA202A" w:rsidRPr="00644BA8" w:rsidRDefault="00AA202A" w:rsidP="00AA202A">
            <w:r w:rsidRPr="00644BA8">
              <w:t>10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A54E" w14:textId="510C9084" w:rsidR="00AA202A" w:rsidRPr="00644BA8" w:rsidRDefault="00AA202A" w:rsidP="00AA202A">
            <w:r w:rsidRPr="00644BA8">
              <w:t>Neni 6, ligji nr. 15/2016</w:t>
            </w:r>
            <w:r w:rsidR="000E5792" w:rsidRPr="00A37838">
              <w:t>,</w:t>
            </w:r>
            <w:r w:rsidRPr="00644BA8">
              <w:t xml:space="preserve"> datë 10.03.2016</w:t>
            </w:r>
            <w:r w:rsidR="00AF66E9" w:rsidRPr="00644BA8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6D2A" w14:textId="193ADD63" w:rsidR="00AA202A" w:rsidRPr="00644BA8" w:rsidRDefault="00AA202A" w:rsidP="00AA202A">
            <w:r w:rsidRPr="00644BA8">
              <w:t>A realizohet marrja e masave të përgjithshme për mbrojtjen nga sëmundjet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B734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22A6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358F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A770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108E48B5" w14:textId="77777777" w:rsidTr="00444F3C">
        <w:trPr>
          <w:trHeight w:val="8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7F0" w14:textId="77777777" w:rsidR="00AA202A" w:rsidRPr="00644BA8" w:rsidRDefault="00AA202A" w:rsidP="00AA202A"/>
          <w:p w14:paraId="1E9B8C81" w14:textId="16515C12" w:rsidR="00AA202A" w:rsidRPr="00644BA8" w:rsidRDefault="00AA202A" w:rsidP="00AA202A">
            <w:r w:rsidRPr="00644BA8">
              <w:t>11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54F" w14:textId="74FD3A2E" w:rsidR="00AA202A" w:rsidRPr="00644BA8" w:rsidRDefault="00AA202A" w:rsidP="00AA202A">
            <w:r w:rsidRPr="00644BA8">
              <w:t>Neni 7, ligji nr. 15/2016</w:t>
            </w:r>
            <w:r w:rsidR="000E5792" w:rsidRPr="00A37838">
              <w:t>,</w:t>
            </w:r>
            <w:r w:rsidRPr="00644BA8">
              <w:t xml:space="preserve"> datë 10.03.2016</w:t>
            </w:r>
            <w:r w:rsidR="000E5792" w:rsidRPr="00A37838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7661" w14:textId="024BD07F" w:rsidR="00AA202A" w:rsidRPr="00644BA8" w:rsidRDefault="00AA202A" w:rsidP="00AA202A">
            <w:r w:rsidRPr="00644BA8">
              <w:t>A realizohet marrja e masave të veçanta për mbrojtje nga sëmundjet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1013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8285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E516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3C62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3545E150" w14:textId="77777777" w:rsidTr="00444F3C">
        <w:trPr>
          <w:trHeight w:val="4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A84" w14:textId="77777777" w:rsidR="00AA202A" w:rsidRPr="00644BA8" w:rsidRDefault="00AA202A" w:rsidP="00AA202A">
            <w:pPr>
              <w:jc w:val="center"/>
            </w:pPr>
          </w:p>
          <w:p w14:paraId="5D1BBE27" w14:textId="0FDD942B" w:rsidR="00AA202A" w:rsidRPr="00644BA8" w:rsidRDefault="00AA202A" w:rsidP="00AA202A">
            <w:r w:rsidRPr="00644BA8">
              <w:t>12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D77B" w14:textId="318A4E16" w:rsidR="00AA202A" w:rsidRPr="00644BA8" w:rsidRDefault="00AF66E9" w:rsidP="00AA202A">
            <w:r w:rsidRPr="00644BA8">
              <w:t>Germa</w:t>
            </w:r>
            <w:r w:rsidR="00AA202A" w:rsidRPr="00644BA8">
              <w:t xml:space="preserve"> dh, </w:t>
            </w:r>
            <w:r w:rsidRPr="00644BA8">
              <w:t xml:space="preserve">pika 1, </w:t>
            </w:r>
            <w:r w:rsidR="00AA202A" w:rsidRPr="00644BA8">
              <w:t>neni 6, ligji nr. 15/2016</w:t>
            </w:r>
            <w:r w:rsidRPr="00644BA8">
              <w:t>,</w:t>
            </w:r>
            <w:r w:rsidR="00AA202A" w:rsidRPr="00644BA8">
              <w:t xml:space="preserve"> datë 10.03.2016</w:t>
            </w:r>
            <w:r w:rsidRPr="00644BA8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016" w14:textId="6752BCD4" w:rsidR="00AA202A" w:rsidRPr="00644BA8" w:rsidRDefault="00AA202A" w:rsidP="00AA202A">
            <w:r w:rsidRPr="00644BA8">
              <w:t>A është personeli i pajisur me uniformat e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C3A86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F8CE" w14:textId="77777777" w:rsidR="00AA202A" w:rsidRPr="00644BA8" w:rsidRDefault="00AA202A" w:rsidP="00AA202A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AD4F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8B90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03F3D631" w14:textId="77777777" w:rsidTr="00444F3C">
        <w:trPr>
          <w:trHeight w:val="1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5B" w14:textId="77777777" w:rsidR="00AA202A" w:rsidRPr="00644BA8" w:rsidRDefault="00AA202A" w:rsidP="00AA202A"/>
          <w:p w14:paraId="15D1A01E" w14:textId="77777777" w:rsidR="00AA202A" w:rsidRPr="00644BA8" w:rsidRDefault="00AA202A" w:rsidP="00AA202A"/>
          <w:p w14:paraId="0D2111C6" w14:textId="24B92B55" w:rsidR="00AA202A" w:rsidRPr="00644BA8" w:rsidRDefault="00AA202A" w:rsidP="00AA202A">
            <w:r w:rsidRPr="00644BA8">
              <w:t>13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34A" w14:textId="21E27372" w:rsidR="00BC5822" w:rsidRPr="00A37838" w:rsidRDefault="00BC5822" w:rsidP="00BC5822">
            <w:r w:rsidRPr="00A37838">
              <w:t>Neni 21, ligji nr. 7643</w:t>
            </w:r>
            <w:r w:rsidR="00940320" w:rsidRPr="00A37838">
              <w:t xml:space="preserve">, </w:t>
            </w:r>
            <w:r w:rsidRPr="00A37838">
              <w:t>datë 02.12.1992</w:t>
            </w:r>
            <w:r w:rsidR="00AF66E9" w:rsidRPr="00A37838">
              <w:t>;</w:t>
            </w:r>
          </w:p>
          <w:p w14:paraId="76604AC2" w14:textId="77777777" w:rsidR="00BC5822" w:rsidRPr="00A37838" w:rsidRDefault="00BC5822" w:rsidP="00BC5822"/>
          <w:p w14:paraId="48B397F2" w14:textId="1F0A469C" w:rsidR="00AA202A" w:rsidRPr="00644BA8" w:rsidRDefault="00BC5822" w:rsidP="00BC5822">
            <w:r w:rsidRPr="00A37838">
              <w:t>Urdhër nr. 369</w:t>
            </w:r>
            <w:r w:rsidR="00AF66E9" w:rsidRPr="00A37838">
              <w:t>,</w:t>
            </w:r>
            <w:r w:rsidRPr="00A37838">
              <w:t xml:space="preserve"> dat</w:t>
            </w:r>
            <w:r w:rsidR="00AF66E9" w:rsidRPr="00A37838">
              <w:t xml:space="preserve">ë </w:t>
            </w:r>
            <w:r w:rsidRPr="00A37838">
              <w:t>26.09.2017</w:t>
            </w:r>
            <w:r w:rsidR="00AF66E9" w:rsidRPr="00A37838">
              <w:t>.</w:t>
            </w:r>
            <w:r w:rsidR="003B5585"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5A6" w14:textId="77777777" w:rsidR="00BC5822" w:rsidRPr="00A37838" w:rsidRDefault="00BC5822" w:rsidP="00BC5822">
            <w:pPr>
              <w:rPr>
                <w:b/>
                <w:caps/>
              </w:rPr>
            </w:pPr>
            <w:r w:rsidRPr="00A37838">
              <w:t>A është personeli i pajisur me libreza shëndetësore?</w:t>
            </w:r>
          </w:p>
          <w:p w14:paraId="2CD8EF8A" w14:textId="3A5E36D6" w:rsidR="00AA202A" w:rsidRPr="00644BA8" w:rsidRDefault="00AA202A" w:rsidP="00AA202A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45B2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78DC" w14:textId="77777777" w:rsidR="00AA202A" w:rsidRPr="00644BA8" w:rsidRDefault="00AA202A" w:rsidP="00AA202A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566E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90E0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0D5D031F" w14:textId="77777777" w:rsidTr="00444F3C">
        <w:trPr>
          <w:trHeight w:val="4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66D" w14:textId="77777777" w:rsidR="00AA202A" w:rsidRPr="00644BA8" w:rsidRDefault="00AA202A" w:rsidP="00AA202A">
            <w:pPr>
              <w:jc w:val="center"/>
            </w:pPr>
          </w:p>
          <w:p w14:paraId="28DEC5AD" w14:textId="7F2EBD25" w:rsidR="00AA202A" w:rsidRPr="00644BA8" w:rsidRDefault="00AA202A" w:rsidP="00AA202A">
            <w:r w:rsidRPr="00644BA8">
              <w:t>14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8D6" w14:textId="49F4F47C" w:rsidR="00AA202A" w:rsidRPr="00644BA8" w:rsidRDefault="00940320" w:rsidP="00AA202A">
            <w:r w:rsidRPr="00A37838">
              <w:t>Germa</w:t>
            </w:r>
            <w:r w:rsidR="00AA202A" w:rsidRPr="00644BA8">
              <w:t xml:space="preserve"> b, neni 13, ligji nr. 7643 datë 02.12.1992;</w:t>
            </w:r>
          </w:p>
          <w:p w14:paraId="78870ABE" w14:textId="77777777" w:rsidR="00AA202A" w:rsidRPr="00644BA8" w:rsidRDefault="00AA202A" w:rsidP="00AA202A"/>
          <w:p w14:paraId="05524D5A" w14:textId="38AC3AC9" w:rsidR="00AA202A" w:rsidRPr="00644BA8" w:rsidRDefault="00AA202A" w:rsidP="00AA202A">
            <w:r w:rsidRPr="00644BA8">
              <w:t>Neni 6, ligji nr. 15/2016 datë 10.03.2016</w:t>
            </w:r>
            <w:r w:rsidR="00EF267D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C07" w14:textId="55540F97" w:rsidR="00AA202A" w:rsidRPr="00644BA8" w:rsidRDefault="00AA202A" w:rsidP="00644BA8">
            <w:pPr>
              <w:jc w:val="both"/>
            </w:pPr>
            <w:r w:rsidRPr="00644BA8">
              <w:t>A ka në objekt ujë të rrjedhshëm higjenikisht të pastër të dedikuar për konsum njerëzor, rezerva ujore te</w:t>
            </w:r>
            <w:r w:rsidR="00940320" w:rsidRPr="00A37838">
              <w:t xml:space="preserve"> </w:t>
            </w:r>
            <w:r w:rsidRPr="00644BA8">
              <w:t>mjaftueshme në rast të ndërprerjes së</w:t>
            </w:r>
          </w:p>
          <w:p w14:paraId="416E1E75" w14:textId="14E6E5D4" w:rsidR="00AA202A" w:rsidRPr="00644BA8" w:rsidRDefault="00AA202A" w:rsidP="00644BA8">
            <w:r w:rsidRPr="00644BA8">
              <w:t>furnizimit dhe ujë të ngrohtë?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4127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360F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9C77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51DB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13C7BB90" w14:textId="77777777" w:rsidTr="00444F3C">
        <w:trPr>
          <w:trHeight w:val="4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3AC3" w14:textId="77777777" w:rsidR="00AA202A" w:rsidRPr="00644BA8" w:rsidRDefault="00AA202A" w:rsidP="00AA202A">
            <w:pPr>
              <w:jc w:val="center"/>
            </w:pPr>
          </w:p>
          <w:p w14:paraId="1C640224" w14:textId="77777777" w:rsidR="00AA202A" w:rsidRPr="00644BA8" w:rsidRDefault="00AA202A" w:rsidP="00AA202A">
            <w:pPr>
              <w:jc w:val="center"/>
            </w:pPr>
          </w:p>
          <w:p w14:paraId="3E8F1FE5" w14:textId="77777777" w:rsidR="00AA202A" w:rsidRPr="00644BA8" w:rsidRDefault="00AA202A" w:rsidP="00AA202A">
            <w:pPr>
              <w:jc w:val="center"/>
            </w:pPr>
          </w:p>
          <w:p w14:paraId="13C77587" w14:textId="77777777" w:rsidR="00AA202A" w:rsidRPr="00644BA8" w:rsidRDefault="00AA202A" w:rsidP="00AA202A">
            <w:pPr>
              <w:jc w:val="center"/>
            </w:pPr>
          </w:p>
          <w:p w14:paraId="36752A42" w14:textId="65F46DA5" w:rsidR="00AA202A" w:rsidRPr="00644BA8" w:rsidRDefault="00AA202A" w:rsidP="00AA202A">
            <w:r w:rsidRPr="00644BA8">
              <w:t>15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420" w14:textId="538E291C" w:rsidR="00AA202A" w:rsidRPr="00644BA8" w:rsidRDefault="00AA202A" w:rsidP="00AA202A">
            <w:r w:rsidRPr="00644BA8">
              <w:rPr>
                <w:color w:val="000000"/>
              </w:rPr>
              <w:t xml:space="preserve">Germa d, pika 2, kapitulli II, shtojca III, </w:t>
            </w:r>
            <w:proofErr w:type="spellStart"/>
            <w:r w:rsidRPr="00644BA8">
              <w:rPr>
                <w:color w:val="000000"/>
              </w:rPr>
              <w:t>vkm</w:t>
            </w:r>
            <w:proofErr w:type="spellEnd"/>
            <w:r w:rsidRPr="00644BA8">
              <w:rPr>
                <w:color w:val="000000"/>
              </w:rPr>
              <w:t xml:space="preserve"> nr. 237, datë 6.3.2009</w:t>
            </w:r>
            <w:r w:rsidR="00AF66E9" w:rsidRPr="00644BA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5AC5" w14:textId="0FCC0ACA" w:rsidR="00AA202A" w:rsidRPr="009A1509" w:rsidRDefault="00AA202A" w:rsidP="00644BA8">
            <w:pPr>
              <w:pStyle w:val="NormalWeb"/>
              <w:rPr>
                <w:lang w:val="sq-AL"/>
              </w:rPr>
            </w:pPr>
            <w:r w:rsidRPr="009A1509">
              <w:rPr>
                <w:color w:val="000000"/>
                <w:lang w:val="sq-AL"/>
              </w:rPr>
              <w:t xml:space="preserve">A ka subjekti burim të furnizimit me rrymë elektrike të pandërprerë dhe sistem të pavarur ushqimi elektrik (gjenerator) për sigurimin </w:t>
            </w:r>
            <w:r w:rsidRPr="009A1509">
              <w:rPr>
                <w:color w:val="000000"/>
                <w:lang w:val="sq-AL"/>
              </w:rPr>
              <w:lastRenderedPageBreak/>
              <w:t>e vazhdimësisë së rrymës elektrike?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2E08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A30D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01C4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D8016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1E174293" w14:textId="77777777" w:rsidTr="00444F3C">
        <w:trPr>
          <w:trHeight w:val="10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D50E" w14:textId="77777777" w:rsidR="00AA202A" w:rsidRPr="00644BA8" w:rsidRDefault="00AA202A" w:rsidP="00AA202A">
            <w:pPr>
              <w:jc w:val="center"/>
            </w:pPr>
          </w:p>
          <w:p w14:paraId="23AFC8BC" w14:textId="77777777" w:rsidR="00AA202A" w:rsidRPr="00644BA8" w:rsidRDefault="00AA202A" w:rsidP="00AA202A">
            <w:pPr>
              <w:jc w:val="center"/>
            </w:pPr>
          </w:p>
          <w:p w14:paraId="24F7F6B6" w14:textId="29B4963C" w:rsidR="00AA202A" w:rsidRPr="00644BA8" w:rsidRDefault="00AA202A" w:rsidP="00AA202A">
            <w:r w:rsidRPr="00644BA8">
              <w:t>16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D2C" w14:textId="5CBF499E" w:rsidR="00AA202A" w:rsidRPr="009A1509" w:rsidRDefault="00AA202A" w:rsidP="00AA202A">
            <w:r w:rsidRPr="009A1509">
              <w:rPr>
                <w:color w:val="000000"/>
              </w:rPr>
              <w:t xml:space="preserve">Germa ç, pika 2, kapitulli II, shtojca III, </w:t>
            </w:r>
            <w:proofErr w:type="spellStart"/>
            <w:r w:rsidRPr="009A1509">
              <w:rPr>
                <w:color w:val="000000"/>
              </w:rPr>
              <w:t>vkm</w:t>
            </w:r>
            <w:proofErr w:type="spellEnd"/>
            <w:r w:rsidRPr="009A1509">
              <w:rPr>
                <w:color w:val="000000"/>
              </w:rPr>
              <w:t xml:space="preserve"> nr. 237, datë 6.3.2009</w:t>
            </w:r>
            <w:r w:rsidR="00AF66E9" w:rsidRPr="009A1509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0EA6" w14:textId="3A5A2F90" w:rsidR="00AA202A" w:rsidRPr="009A1509" w:rsidRDefault="00AA202A" w:rsidP="00AA202A">
            <w:r w:rsidRPr="009A1509">
              <w:rPr>
                <w:color w:val="000000"/>
              </w:rPr>
              <w:t>A ka spitali ditor sistem për mbrojtjen nga zjarri dhe materialet shpërthyese, si dhe kontratën me SHMKZ-në?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ABBB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EBF7" w14:textId="77777777" w:rsidR="00AA202A" w:rsidRPr="00644BA8" w:rsidRDefault="00AA202A" w:rsidP="00AA202A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4411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F1C7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08E80F10" w14:textId="77777777" w:rsidTr="00444F3C">
        <w:trPr>
          <w:trHeight w:val="11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8041" w14:textId="77777777" w:rsidR="00AA202A" w:rsidRPr="00644BA8" w:rsidRDefault="00AA202A" w:rsidP="00AA202A">
            <w:pPr>
              <w:jc w:val="center"/>
            </w:pPr>
          </w:p>
          <w:p w14:paraId="627C1239" w14:textId="09D6073D" w:rsidR="00AA202A" w:rsidRPr="00644BA8" w:rsidRDefault="00AA202A" w:rsidP="00AA202A">
            <w:r w:rsidRPr="00644BA8">
              <w:t>17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0360" w14:textId="1E9C309A" w:rsidR="00AA202A" w:rsidRPr="009A1509" w:rsidRDefault="00AA202A" w:rsidP="00AA202A">
            <w:r w:rsidRPr="009A1509">
              <w:t>Pika 2, kapitulli I, shtojca III</w:t>
            </w:r>
            <w:r w:rsidR="00217122" w:rsidRPr="009A1509">
              <w:t>,</w:t>
            </w:r>
            <w:r w:rsidRPr="009A1509">
              <w:t xml:space="preserve"> </w:t>
            </w:r>
            <w:proofErr w:type="spellStart"/>
            <w:r w:rsidRPr="009A1509">
              <w:rPr>
                <w:color w:val="000000"/>
              </w:rPr>
              <w:t>vkm</w:t>
            </w:r>
            <w:proofErr w:type="spellEnd"/>
            <w:r w:rsidRPr="009A1509">
              <w:rPr>
                <w:color w:val="000000"/>
              </w:rPr>
              <w:t xml:space="preserve"> nr. 237, datë 6.3.2009</w:t>
            </w:r>
            <w:r w:rsidR="00217122" w:rsidRPr="009A1509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5E93" w14:textId="2A8EF704" w:rsidR="00AA202A" w:rsidRPr="009A1509" w:rsidRDefault="00AA202A" w:rsidP="00AA202A">
            <w:r w:rsidRPr="009A1509">
              <w:t>A është e përfshirë ndërtesa e spitalit ditor në ndërtesën e spitalit publik/jopublik, në një ose disa reparte të dedikuara?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3267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5CC8" w14:textId="77777777" w:rsidR="00AA202A" w:rsidRPr="00644BA8" w:rsidRDefault="00AA202A" w:rsidP="00AA202A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2373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AE7E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45CAA293" w14:textId="77777777" w:rsidTr="00444F3C">
        <w:trPr>
          <w:trHeight w:val="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1CC2" w14:textId="77777777" w:rsidR="00AA202A" w:rsidRPr="00644BA8" w:rsidRDefault="00AA202A" w:rsidP="00AA202A">
            <w:pPr>
              <w:jc w:val="center"/>
            </w:pPr>
          </w:p>
          <w:p w14:paraId="1A522CBC" w14:textId="27A1BC55" w:rsidR="00AA202A" w:rsidRPr="00644BA8" w:rsidRDefault="00AA202A" w:rsidP="00AA202A">
            <w:r w:rsidRPr="00644BA8">
              <w:t>18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86F" w14:textId="6E9B3D32" w:rsidR="00AA202A" w:rsidRPr="009A1509" w:rsidRDefault="00AA202A" w:rsidP="00AA202A">
            <w:r w:rsidRPr="009A1509">
              <w:t xml:space="preserve">Pika 1, kapitulli I, shtojca III, </w:t>
            </w:r>
            <w:proofErr w:type="spellStart"/>
            <w:r w:rsidRPr="009A1509">
              <w:rPr>
                <w:color w:val="000000"/>
              </w:rPr>
              <w:t>vkm</w:t>
            </w:r>
            <w:proofErr w:type="spellEnd"/>
            <w:r w:rsidRPr="009A1509">
              <w:rPr>
                <w:color w:val="000000"/>
              </w:rPr>
              <w:t xml:space="preserve"> nr. 237, datë 6.3.2009</w:t>
            </w:r>
            <w:r w:rsidR="00217122" w:rsidRPr="009A1509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6BF" w14:textId="09CCA70C" w:rsidR="00AA202A" w:rsidRPr="009A1509" w:rsidRDefault="00AA202A" w:rsidP="00AA202A">
            <w:r w:rsidRPr="009A1509">
              <w:t>A është e përfshirë ndërtesa e spitalit ditor në strukturën e një ndërtese të veçantë?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30DB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28BC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92C8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DE5E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6DE7EA52" w14:textId="77777777" w:rsidTr="00444F3C">
        <w:trPr>
          <w:trHeight w:val="21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3973" w14:textId="77777777" w:rsidR="00AA202A" w:rsidRPr="00644BA8" w:rsidRDefault="00AA202A" w:rsidP="00AA202A">
            <w:pPr>
              <w:jc w:val="center"/>
            </w:pPr>
          </w:p>
          <w:p w14:paraId="511D5952" w14:textId="77777777" w:rsidR="00AA202A" w:rsidRPr="00644BA8" w:rsidRDefault="00AA202A" w:rsidP="00AA202A">
            <w:pPr>
              <w:jc w:val="center"/>
            </w:pPr>
          </w:p>
          <w:p w14:paraId="4D815E89" w14:textId="406A7557" w:rsidR="00AA202A" w:rsidRPr="00644BA8" w:rsidRDefault="00AA202A" w:rsidP="00AA202A">
            <w:r w:rsidRPr="00644BA8">
              <w:t>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086" w14:textId="7997C030" w:rsidR="00AA202A" w:rsidRPr="009A1509" w:rsidRDefault="00AA202A" w:rsidP="00644BA8">
            <w:pPr>
              <w:pStyle w:val="NormalWeb"/>
              <w:rPr>
                <w:lang w:val="sq-AL"/>
              </w:rPr>
            </w:pPr>
            <w:r w:rsidRPr="009A1509">
              <w:rPr>
                <w:lang w:val="sq-AL"/>
              </w:rPr>
              <w:t xml:space="preserve">Pika 2, kapitulli II, shtojca III, </w:t>
            </w:r>
            <w:proofErr w:type="spellStart"/>
            <w:r w:rsidRPr="009A1509">
              <w:rPr>
                <w:color w:val="000000"/>
                <w:lang w:val="sq-AL"/>
              </w:rPr>
              <w:t>vkm</w:t>
            </w:r>
            <w:proofErr w:type="spellEnd"/>
            <w:r w:rsidRPr="009A1509">
              <w:rPr>
                <w:color w:val="000000"/>
                <w:lang w:val="sq-AL"/>
              </w:rPr>
              <w:t xml:space="preserve"> nr. 237 datë 6.3.</w:t>
            </w:r>
            <w:r w:rsidR="00217122" w:rsidRPr="009A1509">
              <w:rPr>
                <w:color w:val="000000"/>
                <w:lang w:val="sq-AL"/>
              </w:rPr>
              <w:t>2009.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DF4" w14:textId="49AF516C" w:rsidR="00AA202A" w:rsidRPr="009A1509" w:rsidRDefault="00AA202A" w:rsidP="00AA202A">
            <w:r w:rsidRPr="009A1509">
              <w:t xml:space="preserve">A respekton Spitali ditor normat urbanistike dhe të arkitekturës sipas legjislacionit në fuqi dhe a siguron </w:t>
            </w:r>
            <w:proofErr w:type="spellStart"/>
            <w:r w:rsidRPr="009A1509">
              <w:t>aksueshmëri</w:t>
            </w:r>
            <w:proofErr w:type="spellEnd"/>
            <w:r w:rsidRPr="009A1509">
              <w:t xml:space="preserve"> në mjediset e tij për personat me aftësi të kufizuar në veçanti, sipas standardeve të miratuara?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6B6B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E9B9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2FCD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C443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14E551DE" w14:textId="77777777" w:rsidTr="00444F3C">
        <w:trPr>
          <w:trHeight w:val="17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282" w14:textId="77777777" w:rsidR="00AA202A" w:rsidRPr="00644BA8" w:rsidRDefault="00AA202A" w:rsidP="00AA202A">
            <w:pPr>
              <w:jc w:val="center"/>
            </w:pPr>
          </w:p>
          <w:p w14:paraId="7E42B31A" w14:textId="77777777" w:rsidR="00AA202A" w:rsidRPr="00644BA8" w:rsidRDefault="00AA202A" w:rsidP="00AA202A">
            <w:pPr>
              <w:jc w:val="center"/>
            </w:pPr>
          </w:p>
          <w:p w14:paraId="36A7E056" w14:textId="77777777" w:rsidR="00AA202A" w:rsidRPr="00644BA8" w:rsidRDefault="00AA202A" w:rsidP="00AA202A">
            <w:pPr>
              <w:jc w:val="center"/>
            </w:pPr>
          </w:p>
          <w:p w14:paraId="54DD0CAA" w14:textId="615604F4" w:rsidR="00AA202A" w:rsidRPr="00644BA8" w:rsidRDefault="00AA202A" w:rsidP="00AA202A">
            <w:r w:rsidRPr="00644BA8">
              <w:t>20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E9F2" w14:textId="77777777" w:rsidR="00AA202A" w:rsidRPr="009A1509" w:rsidRDefault="00AA202A" w:rsidP="00AA202A"/>
          <w:p w14:paraId="3D03B292" w14:textId="327BA8C2" w:rsidR="00AA202A" w:rsidRPr="009A1509" w:rsidRDefault="00217122" w:rsidP="00AA202A">
            <w:r w:rsidRPr="009A1509">
              <w:t>Germa</w:t>
            </w:r>
            <w:r w:rsidR="00AA202A" w:rsidRPr="009A1509">
              <w:t xml:space="preserve"> b, neni 13, ligji nr. 7643</w:t>
            </w:r>
            <w:r w:rsidRPr="009A1509">
              <w:t>,</w:t>
            </w:r>
            <w:r w:rsidR="00AA202A" w:rsidRPr="009A1509">
              <w:t xml:space="preserve"> datë 02.12.1992;</w:t>
            </w:r>
          </w:p>
          <w:p w14:paraId="51E653B8" w14:textId="77777777" w:rsidR="00AA202A" w:rsidRPr="009A1509" w:rsidRDefault="00AA202A" w:rsidP="00AA202A"/>
          <w:p w14:paraId="3F3BB13F" w14:textId="03B07D47" w:rsidR="00AA202A" w:rsidRPr="009A1509" w:rsidRDefault="00AA202A" w:rsidP="00AA202A">
            <w:r w:rsidRPr="009A1509">
              <w:t>Udhëzim nr. 510 datë 13.12.2011</w:t>
            </w:r>
            <w:r w:rsidR="00EF267D" w:rsidRPr="009A1509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3D90" w14:textId="77777777" w:rsidR="00AA202A" w:rsidRPr="009A1509" w:rsidRDefault="00AA202A" w:rsidP="00AA202A">
            <w:r w:rsidRPr="009A1509">
              <w:t xml:space="preserve">A plotëson objekti standardet </w:t>
            </w:r>
            <w:proofErr w:type="spellStart"/>
            <w:r w:rsidRPr="009A1509">
              <w:t>higjieno</w:t>
            </w:r>
            <w:proofErr w:type="spellEnd"/>
            <w:r w:rsidRPr="009A1509">
              <w:t xml:space="preserve"> –sanitare sipas</w:t>
            </w:r>
          </w:p>
          <w:p w14:paraId="700B8F68" w14:textId="66C289E3" w:rsidR="00AA202A" w:rsidRPr="009A1509" w:rsidRDefault="00AA202A" w:rsidP="00AA202A">
            <w:r w:rsidRPr="009A1509">
              <w:t>kërkesave ligjore (lyerja, ndriçimi, temperature, ventilimi, furnizimi me ujë) të hapësirave të brendshme dhe të jashtme?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7A9A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161F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9B98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0B7C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2FE2E253" w14:textId="77777777" w:rsidTr="00444F3C">
        <w:trPr>
          <w:trHeight w:val="11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BBB" w14:textId="77777777" w:rsidR="00AA202A" w:rsidRPr="00644BA8" w:rsidRDefault="00AA202A" w:rsidP="00AA202A"/>
          <w:p w14:paraId="5F604867" w14:textId="3FD6E97A" w:rsidR="00AA202A" w:rsidRPr="00644BA8" w:rsidRDefault="00AA202A" w:rsidP="00AA202A">
            <w:r w:rsidRPr="00644BA8">
              <w:t>21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10D" w14:textId="32912319" w:rsidR="00AA202A" w:rsidRPr="00644BA8" w:rsidRDefault="00313709" w:rsidP="00AA202A">
            <w:r>
              <w:t>Germa</w:t>
            </w:r>
            <w:r w:rsidR="00AA202A" w:rsidRPr="00644BA8">
              <w:t xml:space="preserve"> b, neni 13, ligji nr. 7643</w:t>
            </w:r>
            <w:r w:rsidR="009F6F8A" w:rsidRPr="00A37838">
              <w:t>,</w:t>
            </w:r>
            <w:r w:rsidR="00AA202A" w:rsidRPr="00644BA8">
              <w:t xml:space="preserve"> datë 2.12.1992;</w:t>
            </w:r>
          </w:p>
          <w:p w14:paraId="5069D8A1" w14:textId="77777777" w:rsidR="00AA202A" w:rsidRPr="00644BA8" w:rsidRDefault="00AA202A" w:rsidP="00AA202A"/>
          <w:p w14:paraId="0BC685F1" w14:textId="04FC486F" w:rsidR="00AA202A" w:rsidRPr="00644BA8" w:rsidRDefault="00AA202A" w:rsidP="00AA202A">
            <w:r w:rsidRPr="00644BA8">
              <w:t>Udhëzim nr. 510 datë 13.12.2011</w:t>
            </w:r>
            <w:r w:rsidR="00217122" w:rsidRPr="00644BA8">
              <w:t>.</w:t>
            </w:r>
            <w:r w:rsidRPr="00644BA8"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EF4" w14:textId="7F087D95" w:rsidR="00AA202A" w:rsidRPr="00644BA8" w:rsidRDefault="00AA202A" w:rsidP="00AA202A">
            <w:r w:rsidRPr="00644BA8">
              <w:t>A përbëhet mjedisi i brendshëm nga ndarjet e nevojshme për kryerjen e aktivitetit?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5D84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79DB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856D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6949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338C453D" w14:textId="77777777" w:rsidTr="00444F3C">
        <w:trPr>
          <w:trHeight w:val="12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BDF" w14:textId="77777777" w:rsidR="00AA202A" w:rsidRPr="00644BA8" w:rsidRDefault="00AA202A" w:rsidP="00AA202A">
            <w:pPr>
              <w:jc w:val="center"/>
            </w:pPr>
          </w:p>
          <w:p w14:paraId="6FD81848" w14:textId="784933E9" w:rsidR="00AA202A" w:rsidRPr="00644BA8" w:rsidRDefault="00AA202A" w:rsidP="00AA202A">
            <w:r w:rsidRPr="00644BA8">
              <w:t>22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8355" w14:textId="30832C1B" w:rsidR="00AA202A" w:rsidRPr="00644BA8" w:rsidRDefault="00313709" w:rsidP="00AA202A">
            <w:r>
              <w:t>Germa</w:t>
            </w:r>
            <w:r w:rsidR="00AA202A" w:rsidRPr="00644BA8">
              <w:t xml:space="preserve"> b, aneksi 1, </w:t>
            </w:r>
            <w:proofErr w:type="spellStart"/>
            <w:r w:rsidR="00AA202A" w:rsidRPr="00644BA8">
              <w:t>vkm</w:t>
            </w:r>
            <w:proofErr w:type="spellEnd"/>
            <w:r w:rsidR="00AA202A" w:rsidRPr="00644BA8">
              <w:t xml:space="preserve"> nr. 237</w:t>
            </w:r>
            <w:r w:rsidR="00475659" w:rsidRPr="00A37838">
              <w:t>,</w:t>
            </w:r>
            <w:r w:rsidR="00AA202A" w:rsidRPr="00644BA8">
              <w:t xml:space="preserve"> datë 06.03.2009</w:t>
            </w:r>
            <w:r w:rsidR="00475659" w:rsidRPr="00A37838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336A" w14:textId="079F7F89" w:rsidR="00AA202A" w:rsidRPr="00644BA8" w:rsidRDefault="00AA202A" w:rsidP="00AA202A">
            <w:r w:rsidRPr="00644BA8">
              <w:t>A siguron zbatimin e rregullores për numrin e shtretërve sipas kapacitetit te dhomave?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33B0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BA08" w14:textId="77777777" w:rsidR="00AA202A" w:rsidRPr="00644BA8" w:rsidRDefault="00AA202A" w:rsidP="00AA202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AF9B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99F5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6D75A417" w14:textId="77777777" w:rsidTr="00444F3C">
        <w:trPr>
          <w:trHeight w:val="1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FD2" w14:textId="77777777" w:rsidR="00AA202A" w:rsidRPr="00644BA8" w:rsidRDefault="00AA202A" w:rsidP="00AA202A">
            <w:pPr>
              <w:jc w:val="center"/>
            </w:pPr>
          </w:p>
          <w:p w14:paraId="5AF96639" w14:textId="21CA43E2" w:rsidR="00AA202A" w:rsidRPr="00644BA8" w:rsidRDefault="00AA202A" w:rsidP="00AA202A">
            <w:r w:rsidRPr="00644BA8">
              <w:t>23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7FA" w14:textId="333FD6EF" w:rsidR="00AA202A" w:rsidRPr="00644BA8" w:rsidRDefault="00AA202A" w:rsidP="00AA202A">
            <w:r w:rsidRPr="00644BA8">
              <w:rPr>
                <w:color w:val="000000" w:themeColor="text1"/>
              </w:rPr>
              <w:t>Pika 6, neni 9</w:t>
            </w:r>
            <w:r w:rsidR="0023580C" w:rsidRPr="00A37838">
              <w:rPr>
                <w:color w:val="000000" w:themeColor="text1"/>
              </w:rPr>
              <w:t>,</w:t>
            </w:r>
            <w:r w:rsidRPr="00644BA8">
              <w:rPr>
                <w:color w:val="000000" w:themeColor="text1"/>
              </w:rPr>
              <w:t xml:space="preserve"> pika 2, neni</w:t>
            </w:r>
            <w:r w:rsidR="0023580C" w:rsidRPr="00A37838">
              <w:rPr>
                <w:color w:val="000000" w:themeColor="text1"/>
              </w:rPr>
              <w:t xml:space="preserve"> </w:t>
            </w:r>
            <w:r w:rsidRPr="00644BA8">
              <w:rPr>
                <w:color w:val="000000" w:themeColor="text1"/>
              </w:rPr>
              <w:t>15, ligji nr. 55/2022</w:t>
            </w:r>
            <w:r w:rsidR="00475659" w:rsidRPr="00A37838">
              <w:rPr>
                <w:color w:val="000000" w:themeColor="text1"/>
              </w:rPr>
              <w:t>,</w:t>
            </w:r>
            <w:r w:rsidRPr="00644BA8">
              <w:rPr>
                <w:color w:val="000000" w:themeColor="text1"/>
              </w:rPr>
              <w:t xml:space="preserve"> datë 07.07.2022</w:t>
            </w:r>
            <w:r w:rsidR="00475659" w:rsidRPr="00A37838">
              <w:rPr>
                <w:color w:val="000000" w:themeColor="text1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518B" w14:textId="62BD0BCC" w:rsidR="00AA202A" w:rsidRPr="00644BA8" w:rsidRDefault="00AA202A" w:rsidP="00AA202A">
            <w:r w:rsidRPr="00644BA8">
              <w:t>A siguron mbrojtjen e shëndetit në bashkëpunim edhe me veprimtaritë e institucioneve te tjera shëndetësore?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2587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7254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C286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8FDB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08731609" w14:textId="77777777" w:rsidTr="00444F3C">
        <w:trPr>
          <w:trHeight w:val="19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876D" w14:textId="77777777" w:rsidR="00AA202A" w:rsidRPr="00644BA8" w:rsidRDefault="00AA202A" w:rsidP="00AA202A">
            <w:pPr>
              <w:jc w:val="center"/>
            </w:pPr>
          </w:p>
          <w:p w14:paraId="3CAA0CCE" w14:textId="77777777" w:rsidR="00AA202A" w:rsidRPr="00644BA8" w:rsidRDefault="00AA202A" w:rsidP="00AA202A">
            <w:pPr>
              <w:jc w:val="center"/>
            </w:pPr>
          </w:p>
          <w:p w14:paraId="14ED144E" w14:textId="77777777" w:rsidR="00AA202A" w:rsidRPr="00644BA8" w:rsidRDefault="00AA202A" w:rsidP="00AA202A">
            <w:pPr>
              <w:jc w:val="center"/>
            </w:pPr>
          </w:p>
          <w:p w14:paraId="5999C100" w14:textId="6630BC6A" w:rsidR="00AA202A" w:rsidRPr="00644BA8" w:rsidRDefault="00AA202A" w:rsidP="00AA202A">
            <w:r w:rsidRPr="00644BA8">
              <w:t>24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F1F" w14:textId="33256179" w:rsidR="00AA202A" w:rsidRPr="00644BA8" w:rsidRDefault="00AA202A" w:rsidP="00AA202A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  <w:r w:rsidRPr="00644BA8">
              <w:rPr>
                <w:lang w:val="sq-AL"/>
              </w:rPr>
              <w:t>Pika 6, neni 14, ligji nr.</w:t>
            </w:r>
            <w:r w:rsidR="00475659" w:rsidRPr="00A37838">
              <w:rPr>
                <w:lang w:val="sq-AL"/>
              </w:rPr>
              <w:t xml:space="preserve"> </w:t>
            </w:r>
            <w:r w:rsidRPr="00644BA8">
              <w:rPr>
                <w:lang w:val="sq-AL"/>
              </w:rPr>
              <w:t>147</w:t>
            </w:r>
            <w:r w:rsidR="007A1969">
              <w:rPr>
                <w:lang w:val="sq-AL"/>
              </w:rPr>
              <w:t>/2014</w:t>
            </w:r>
            <w:r w:rsidR="00475659" w:rsidRPr="00A37838">
              <w:rPr>
                <w:lang w:val="sq-AL"/>
              </w:rPr>
              <w:t xml:space="preserve">, datë </w:t>
            </w:r>
            <w:r w:rsidR="00475659" w:rsidRPr="00A37838">
              <w:rPr>
                <w:color w:val="000000"/>
              </w:rPr>
              <w:t>30.10.2014</w:t>
            </w:r>
            <w:r w:rsidRPr="00644BA8">
              <w:rPr>
                <w:lang w:val="sq-AL"/>
              </w:rPr>
              <w:t>;</w:t>
            </w:r>
          </w:p>
          <w:p w14:paraId="73A52A6C" w14:textId="77777777" w:rsidR="00AA202A" w:rsidRPr="00644BA8" w:rsidRDefault="00AA202A" w:rsidP="00AA202A"/>
          <w:p w14:paraId="7A8DFE2E" w14:textId="2AE786D9" w:rsidR="00AA202A" w:rsidRPr="00644BA8" w:rsidRDefault="00AA202A" w:rsidP="00AA202A">
            <w:r w:rsidRPr="00644BA8">
              <w:t xml:space="preserve">Germa d, pika 3, kapitulli II, shtojca III, </w:t>
            </w:r>
            <w:proofErr w:type="spellStart"/>
            <w:r w:rsidRPr="00644BA8">
              <w:rPr>
                <w:color w:val="000000"/>
              </w:rPr>
              <w:t>vkm</w:t>
            </w:r>
            <w:proofErr w:type="spellEnd"/>
            <w:r w:rsidRPr="00644BA8">
              <w:rPr>
                <w:color w:val="000000"/>
              </w:rPr>
              <w:t xml:space="preserve"> nr. 237</w:t>
            </w:r>
            <w:r w:rsidR="00475659" w:rsidRPr="00A37838">
              <w:rPr>
                <w:color w:val="000000"/>
              </w:rPr>
              <w:t>,</w:t>
            </w:r>
            <w:r w:rsidRPr="00644BA8">
              <w:rPr>
                <w:color w:val="000000"/>
              </w:rPr>
              <w:t xml:space="preserve"> datë 6.3.2009</w:t>
            </w:r>
            <w:r w:rsidR="00475659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1B1B" w14:textId="24C2C97D" w:rsidR="00AA202A" w:rsidRPr="00644BA8" w:rsidRDefault="00AA202A" w:rsidP="00AA202A">
            <w:r w:rsidRPr="00644BA8">
              <w:t>A plotësohet standardi infrastrukturor ndërtimor, i pajisjeve mjekësore dhe lista e medikamenteve të nevojshme të urgjencës sipas urdhrit të Ministrit të Shëndetësisë?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9FF7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B9AB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C789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BAB2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5D959041" w14:textId="77777777" w:rsidTr="00444F3C">
        <w:trPr>
          <w:trHeight w:val="3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71A" w14:textId="77777777" w:rsidR="00AA202A" w:rsidRPr="00644BA8" w:rsidRDefault="00AA202A" w:rsidP="00AA202A">
            <w:pPr>
              <w:jc w:val="center"/>
            </w:pPr>
          </w:p>
          <w:p w14:paraId="79EF490B" w14:textId="77777777" w:rsidR="00AA202A" w:rsidRPr="00644BA8" w:rsidRDefault="00AA202A" w:rsidP="00AA202A">
            <w:pPr>
              <w:jc w:val="center"/>
            </w:pPr>
          </w:p>
          <w:p w14:paraId="6BD21AB6" w14:textId="72D208EF" w:rsidR="00AA202A" w:rsidRPr="00A37838" w:rsidRDefault="00AA202A" w:rsidP="00AA202A">
            <w:pPr>
              <w:jc w:val="center"/>
            </w:pPr>
          </w:p>
          <w:p w14:paraId="7EADBD38" w14:textId="77777777" w:rsidR="00475659" w:rsidRPr="00644BA8" w:rsidRDefault="00475659" w:rsidP="00AA202A">
            <w:pPr>
              <w:jc w:val="center"/>
            </w:pPr>
          </w:p>
          <w:p w14:paraId="7657B1B9" w14:textId="77777777" w:rsidR="00AA202A" w:rsidRPr="00644BA8" w:rsidRDefault="00AA202A" w:rsidP="00AA202A">
            <w:pPr>
              <w:jc w:val="center"/>
            </w:pPr>
          </w:p>
          <w:p w14:paraId="5BD1A40D" w14:textId="3D879D1F" w:rsidR="00AA202A" w:rsidRPr="00644BA8" w:rsidRDefault="00AA202A" w:rsidP="00AA202A">
            <w:r w:rsidRPr="00644BA8">
              <w:t>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945" w14:textId="77777777" w:rsidR="00AA202A" w:rsidRPr="00644BA8" w:rsidRDefault="00AA202A" w:rsidP="00AA202A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  <w:p w14:paraId="186FF8BA" w14:textId="77777777" w:rsidR="00AA202A" w:rsidRPr="00644BA8" w:rsidRDefault="00AA202A" w:rsidP="00AA202A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  <w:r w:rsidRPr="00644BA8">
              <w:rPr>
                <w:lang w:val="sq-AL"/>
              </w:rPr>
              <w:t>Neni 25, ligji nr. 9739, datë 21.05.2007;</w:t>
            </w:r>
          </w:p>
          <w:p w14:paraId="1AA5B4F0" w14:textId="77777777" w:rsidR="00AA202A" w:rsidRPr="00644BA8" w:rsidRDefault="00AA202A" w:rsidP="00AA202A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  <w:p w14:paraId="148F7CBD" w14:textId="4CEA6410" w:rsidR="00AA202A" w:rsidRPr="00644BA8" w:rsidRDefault="00AA202A" w:rsidP="00AA202A">
            <w:r w:rsidRPr="00644BA8">
              <w:t xml:space="preserve">Germa dh, pika 3, kapitulli II, shtojca III, </w:t>
            </w:r>
            <w:proofErr w:type="spellStart"/>
            <w:r w:rsidRPr="00644BA8">
              <w:rPr>
                <w:color w:val="000000"/>
              </w:rPr>
              <w:t>vkm</w:t>
            </w:r>
            <w:proofErr w:type="spellEnd"/>
            <w:r w:rsidRPr="00644BA8">
              <w:rPr>
                <w:color w:val="000000"/>
              </w:rPr>
              <w:t xml:space="preserve"> nr. 237</w:t>
            </w:r>
            <w:r w:rsidR="00475659" w:rsidRPr="00A37838">
              <w:rPr>
                <w:color w:val="000000"/>
              </w:rPr>
              <w:t>,</w:t>
            </w:r>
            <w:r w:rsidRPr="00644BA8">
              <w:rPr>
                <w:color w:val="000000"/>
              </w:rPr>
              <w:t xml:space="preserve"> datë 6.3.2009</w:t>
            </w:r>
            <w:r w:rsidR="00475659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55B" w14:textId="07484D9A" w:rsidR="00AA202A" w:rsidRPr="00644BA8" w:rsidRDefault="00AA202A" w:rsidP="00AA202A">
            <w:r w:rsidRPr="00644BA8">
              <w:t>A ka spitali ditor marrëveshje  paraprake me  Shërbimin Kombëtar të Transfuzionit të Gjakut dhe a    e dokumenton struktura  spitalore që përdor gjak dhe komponentë të tij në përputhje me rregulloren “Për procedurën e kërkimit, përzgjedhjes dhe përdorimit të gjakut dhe komponentëve te tij në spitalet e Republikës së Shqipërisë?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34D4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6AA6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6701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F37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24E40C0B" w14:textId="77777777" w:rsidTr="00444F3C">
        <w:trPr>
          <w:trHeight w:val="17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433" w14:textId="77777777" w:rsidR="00AA202A" w:rsidRPr="00644BA8" w:rsidRDefault="00AA202A" w:rsidP="00AA202A">
            <w:pPr>
              <w:jc w:val="center"/>
            </w:pPr>
          </w:p>
          <w:p w14:paraId="553A9EC3" w14:textId="77777777" w:rsidR="00AA202A" w:rsidRPr="00644BA8" w:rsidRDefault="00AA202A" w:rsidP="00AA202A">
            <w:pPr>
              <w:jc w:val="center"/>
            </w:pPr>
          </w:p>
          <w:p w14:paraId="43D1CA60" w14:textId="610408B1" w:rsidR="00AA202A" w:rsidRPr="00644BA8" w:rsidRDefault="00AA202A" w:rsidP="00AA202A">
            <w:r w:rsidRPr="00644BA8">
              <w:t>26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A4E" w14:textId="4300549A" w:rsidR="00AA202A" w:rsidRDefault="003B5585" w:rsidP="00AA202A">
            <w:pPr>
              <w:jc w:val="both"/>
            </w:pPr>
            <w:r w:rsidRPr="009A1509">
              <w:t xml:space="preserve">Neni 7, ligji </w:t>
            </w:r>
            <w:r w:rsidR="00DD70E4" w:rsidRPr="009A1509">
              <w:t>nr. 15/2016, datë 10.03.2016</w:t>
            </w:r>
            <w:r w:rsidR="00DD70E4">
              <w:t>;</w:t>
            </w:r>
          </w:p>
          <w:p w14:paraId="40485CED" w14:textId="77777777" w:rsidR="00DD70E4" w:rsidRPr="00644BA8" w:rsidRDefault="00DD70E4" w:rsidP="00AA202A">
            <w:pPr>
              <w:jc w:val="both"/>
            </w:pPr>
          </w:p>
          <w:p w14:paraId="624DA861" w14:textId="7F24DABE" w:rsidR="00AA202A" w:rsidRPr="00644BA8" w:rsidRDefault="00AA202A" w:rsidP="00AA202A">
            <w:r w:rsidRPr="00644BA8">
              <w:t xml:space="preserve">Germa e,  pika 3, kapitulli II, shtojca III, </w:t>
            </w:r>
            <w:proofErr w:type="spellStart"/>
            <w:r w:rsidRPr="00644BA8">
              <w:rPr>
                <w:color w:val="000000"/>
              </w:rPr>
              <w:t>vkm</w:t>
            </w:r>
            <w:proofErr w:type="spellEnd"/>
            <w:r w:rsidRPr="00644BA8">
              <w:rPr>
                <w:color w:val="000000"/>
              </w:rPr>
              <w:t xml:space="preserve"> nr. 237</w:t>
            </w:r>
            <w:r w:rsidR="00475659" w:rsidRPr="00A37838">
              <w:rPr>
                <w:color w:val="000000"/>
              </w:rPr>
              <w:t xml:space="preserve">, </w:t>
            </w:r>
            <w:r w:rsidRPr="00644BA8">
              <w:rPr>
                <w:color w:val="000000"/>
              </w:rPr>
              <w:t>datë 6.3.</w:t>
            </w:r>
            <w:r w:rsidR="00475659" w:rsidRPr="00644BA8">
              <w:rPr>
                <w:color w:val="000000"/>
              </w:rPr>
              <w:t>2009</w:t>
            </w:r>
            <w:r w:rsidR="00475659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378" w14:textId="43E8B20C" w:rsidR="00AA202A" w:rsidRPr="00644BA8" w:rsidRDefault="00AA202A" w:rsidP="00AA202A">
            <w:r w:rsidRPr="00644BA8">
              <w:rPr>
                <w:color w:val="000000"/>
              </w:rPr>
              <w:t>A ka spitali ditor shërbim sterilizimi, në përputhje me legjislacionin në fuqi, të siguruar nga vetë institucioni ose të kontraktuar?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A174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B754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09B3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FF5B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1B04948D" w14:textId="77777777" w:rsidTr="00444F3C">
        <w:trPr>
          <w:trHeight w:val="1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0400" w14:textId="77777777" w:rsidR="00AA202A" w:rsidRPr="00644BA8" w:rsidRDefault="00AA202A" w:rsidP="00AA202A">
            <w:pPr>
              <w:jc w:val="center"/>
            </w:pPr>
          </w:p>
          <w:p w14:paraId="03DF25DB" w14:textId="77777777" w:rsidR="00475659" w:rsidRPr="00644BA8" w:rsidRDefault="00475659" w:rsidP="00AA202A">
            <w:pPr>
              <w:jc w:val="center"/>
            </w:pPr>
          </w:p>
          <w:p w14:paraId="317803FB" w14:textId="77777777" w:rsidR="00AA202A" w:rsidRPr="00644BA8" w:rsidRDefault="00AA202A">
            <w:pPr>
              <w:jc w:val="center"/>
            </w:pPr>
          </w:p>
          <w:p w14:paraId="11C90940" w14:textId="643D913E" w:rsidR="00AA202A" w:rsidRPr="00644BA8" w:rsidRDefault="00AA202A" w:rsidP="00AA202A">
            <w:r w:rsidRPr="00644BA8">
              <w:t>27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E84B" w14:textId="77777777" w:rsidR="00AA202A" w:rsidRPr="00644BA8" w:rsidRDefault="00AA202A" w:rsidP="00AA202A">
            <w:pPr>
              <w:jc w:val="both"/>
            </w:pPr>
          </w:p>
          <w:p w14:paraId="6874A0BB" w14:textId="4AC81959" w:rsidR="00AA202A" w:rsidRPr="00644BA8" w:rsidRDefault="00AA202A" w:rsidP="00AA202A">
            <w:r w:rsidRPr="00644BA8">
              <w:t xml:space="preserve">Germa b, pika 5, kapitulli II, shtojca III,  </w:t>
            </w:r>
            <w:proofErr w:type="spellStart"/>
            <w:r w:rsidRPr="00644BA8">
              <w:rPr>
                <w:color w:val="000000"/>
              </w:rPr>
              <w:t>vkm</w:t>
            </w:r>
            <w:proofErr w:type="spellEnd"/>
            <w:r w:rsidRPr="00644BA8">
              <w:rPr>
                <w:color w:val="000000"/>
              </w:rPr>
              <w:t xml:space="preserve"> nr. 237, datë 6.3.2009</w:t>
            </w:r>
            <w:r w:rsidR="00475659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6E2" w14:textId="2B7DD877" w:rsidR="00AA202A" w:rsidRPr="00644BA8" w:rsidRDefault="00AA202A" w:rsidP="00AA202A">
            <w:r w:rsidRPr="00644BA8">
              <w:t xml:space="preserve">A ka spitali ditor një drejtues mjekësor i cili përgjigjet personalisht për organizimin tekniko-funksional, për standardet dhe ecurinë e shërbimeve </w:t>
            </w:r>
            <w:proofErr w:type="spellStart"/>
            <w:r w:rsidRPr="00644BA8">
              <w:t>higjieno</w:t>
            </w:r>
            <w:proofErr w:type="spellEnd"/>
            <w:r w:rsidRPr="00644BA8">
              <w:t>-sanitare?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9D19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7844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744F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EFF6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18EC37FC" w14:textId="77777777" w:rsidTr="00444F3C">
        <w:trPr>
          <w:trHeight w:val="2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8C5" w14:textId="77777777" w:rsidR="00AA202A" w:rsidRPr="00644BA8" w:rsidRDefault="00AA202A" w:rsidP="00AA202A"/>
          <w:p w14:paraId="19C2956E" w14:textId="77777777" w:rsidR="00AA202A" w:rsidRPr="00644BA8" w:rsidRDefault="00AA202A" w:rsidP="00AA202A"/>
          <w:p w14:paraId="591D2BF7" w14:textId="77777777" w:rsidR="00AA202A" w:rsidRPr="00644BA8" w:rsidRDefault="00AA202A" w:rsidP="00AA202A"/>
          <w:p w14:paraId="7CFAED6F" w14:textId="77777777" w:rsidR="00AA202A" w:rsidRPr="00644BA8" w:rsidRDefault="00AA202A" w:rsidP="00AA202A"/>
          <w:p w14:paraId="104717DC" w14:textId="77777777" w:rsidR="00AA202A" w:rsidRPr="00644BA8" w:rsidRDefault="00AA202A" w:rsidP="00AA202A"/>
          <w:p w14:paraId="4500A398" w14:textId="4173BDD9" w:rsidR="00AA202A" w:rsidRPr="00644BA8" w:rsidRDefault="00AA202A" w:rsidP="00AA202A">
            <w:r w:rsidRPr="00644BA8">
              <w:t>28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656" w14:textId="6E086902" w:rsidR="00AA202A" w:rsidRPr="00644BA8" w:rsidRDefault="00AA202A" w:rsidP="00AA202A">
            <w:r w:rsidRPr="00644BA8">
              <w:t xml:space="preserve">Germa b, pika 5, kapitulli </w:t>
            </w:r>
            <w:r w:rsidR="00BC5822" w:rsidRPr="00644BA8">
              <w:t>II</w:t>
            </w:r>
            <w:r w:rsidRPr="00644BA8">
              <w:t xml:space="preserve"> shtojca </w:t>
            </w:r>
            <w:r w:rsidR="00BC5822" w:rsidRPr="00644BA8">
              <w:t>III</w:t>
            </w:r>
            <w:r w:rsidRPr="00644BA8">
              <w:t xml:space="preserve">,  </w:t>
            </w:r>
            <w:proofErr w:type="spellStart"/>
            <w:r w:rsidRPr="00644BA8">
              <w:rPr>
                <w:color w:val="000000"/>
              </w:rPr>
              <w:t>vkm</w:t>
            </w:r>
            <w:proofErr w:type="spellEnd"/>
            <w:r w:rsidRPr="00644BA8">
              <w:rPr>
                <w:color w:val="000000"/>
              </w:rPr>
              <w:t xml:space="preserve"> nr. 237, datë 6.3.2009</w:t>
            </w:r>
            <w:r w:rsidR="00AC6EEC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B7C0" w14:textId="4F2FE710" w:rsidR="00AA202A" w:rsidRPr="00644BA8" w:rsidRDefault="00AA202A" w:rsidP="00AA202A">
            <w:r w:rsidRPr="00644BA8">
              <w:t>A ka spitali ditor të paktën një mjek dhe një infermier për çdo njësi (specialitet) shërbimi mjekësor dhe stafin ndihmës, në raport me numrin e aktiviteteve mjekësore të ofruara për çdo shërbim (repart) të spitalit ditor?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E072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48E4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F8BD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0676B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3ACFCA01" w14:textId="77777777" w:rsidTr="00444F3C">
        <w:trPr>
          <w:trHeight w:val="16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ABF" w14:textId="77777777" w:rsidR="00AA202A" w:rsidRPr="00644BA8" w:rsidRDefault="00AA202A" w:rsidP="00AA202A"/>
          <w:p w14:paraId="738110DA" w14:textId="77777777" w:rsidR="00AA202A" w:rsidRPr="00644BA8" w:rsidRDefault="00AA202A" w:rsidP="00AA202A"/>
          <w:p w14:paraId="0871E3EF" w14:textId="77777777" w:rsidR="00AA202A" w:rsidRPr="00644BA8" w:rsidRDefault="00AA202A" w:rsidP="00AA202A"/>
          <w:p w14:paraId="2C0A2140" w14:textId="281D55D0" w:rsidR="00AA202A" w:rsidRPr="00644BA8" w:rsidRDefault="00AA202A" w:rsidP="00AA202A">
            <w:r w:rsidRPr="00644BA8">
              <w:t>29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EFC" w14:textId="53B16EA2" w:rsidR="00AA202A" w:rsidRPr="00644BA8" w:rsidRDefault="00AA202A" w:rsidP="00AA202A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  <w:r w:rsidRPr="00644BA8">
              <w:rPr>
                <w:lang w:val="sq-AL"/>
              </w:rPr>
              <w:t>Pika 3, neni 30, ligji nr. 10107</w:t>
            </w:r>
            <w:r w:rsidR="00AC6EEC" w:rsidRPr="00A37838">
              <w:rPr>
                <w:lang w:val="sq-AL"/>
              </w:rPr>
              <w:t xml:space="preserve">, </w:t>
            </w:r>
            <w:r w:rsidRPr="00644BA8">
              <w:rPr>
                <w:lang w:val="sq-AL"/>
              </w:rPr>
              <w:t>datë 30.03.2009;</w:t>
            </w:r>
          </w:p>
          <w:p w14:paraId="60F65A79" w14:textId="77777777" w:rsidR="00AA202A" w:rsidRPr="00644BA8" w:rsidRDefault="00AA202A" w:rsidP="00AA202A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  <w:p w14:paraId="1BAA6EB1" w14:textId="3FBE636C" w:rsidR="00AA202A" w:rsidRPr="00644BA8" w:rsidRDefault="00AA202A" w:rsidP="00AA202A">
            <w:r w:rsidRPr="00644BA8">
              <w:t xml:space="preserve">Pika 6, kapitulli II, shtojca III, </w:t>
            </w:r>
            <w:proofErr w:type="spellStart"/>
            <w:r w:rsidRPr="00644BA8">
              <w:rPr>
                <w:color w:val="000000"/>
              </w:rPr>
              <w:t>vkm</w:t>
            </w:r>
            <w:proofErr w:type="spellEnd"/>
            <w:r w:rsidRPr="00644BA8">
              <w:rPr>
                <w:color w:val="000000"/>
              </w:rPr>
              <w:t xml:space="preserve"> nr. 237, datë 6.3.2009</w:t>
            </w:r>
            <w:r w:rsidR="00AC6EEC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8FD" w14:textId="05F90639" w:rsidR="00AA202A" w:rsidRPr="00644BA8" w:rsidRDefault="00AA202A" w:rsidP="00644BA8">
            <w:pPr>
              <w:pStyle w:val="Default"/>
            </w:pPr>
            <w:r w:rsidRPr="009A1509">
              <w:rPr>
                <w:lang w:val="sq-AL"/>
              </w:rPr>
              <w:t>A ruhen të dhënat që krijohen nëpërmjet grumbullimit dhe evidentimit të dokumentacionit shëndetësor sipas legjislacionit në fuqi</w:t>
            </w:r>
            <w:r w:rsidRPr="00644BA8"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470E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DBBE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0B4C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4570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200E2AA5" w14:textId="77777777" w:rsidTr="00444F3C">
        <w:trPr>
          <w:trHeight w:val="15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334" w14:textId="77777777" w:rsidR="00AA202A" w:rsidRPr="00644BA8" w:rsidRDefault="00AA202A" w:rsidP="00AA202A"/>
          <w:p w14:paraId="79BD556C" w14:textId="77777777" w:rsidR="00AA202A" w:rsidRPr="00644BA8" w:rsidRDefault="00AA202A" w:rsidP="00AA202A"/>
          <w:p w14:paraId="711B3584" w14:textId="67887A01" w:rsidR="00AA202A" w:rsidRPr="00644BA8" w:rsidRDefault="00AA202A" w:rsidP="00AA202A">
            <w:r w:rsidRPr="00644BA8">
              <w:t>30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00D" w14:textId="4334920F" w:rsidR="00AA202A" w:rsidRPr="00644BA8" w:rsidRDefault="00AA202A" w:rsidP="00AA202A">
            <w:r w:rsidRPr="00644BA8">
              <w:t>Neni 6 dhe 7, ligji nr. 15/2016</w:t>
            </w:r>
            <w:r w:rsidR="007214EE" w:rsidRPr="00A37838">
              <w:t>, datë 10.03.2016</w:t>
            </w:r>
            <w:r w:rsidRPr="00644BA8">
              <w:t xml:space="preserve">;  </w:t>
            </w:r>
          </w:p>
          <w:p w14:paraId="303F98BE" w14:textId="77777777" w:rsidR="00AA202A" w:rsidRPr="00644BA8" w:rsidRDefault="00AA202A" w:rsidP="00AA202A"/>
          <w:p w14:paraId="3BE0F766" w14:textId="1B1E8DD4" w:rsidR="00AA202A" w:rsidRPr="00644BA8" w:rsidRDefault="00AA202A" w:rsidP="00AA202A">
            <w:r w:rsidRPr="00644BA8">
              <w:t>Pika 8, kapitulli II, shtojca III,</w:t>
            </w:r>
            <w:r w:rsidRPr="00644BA8">
              <w:rPr>
                <w:color w:val="000000"/>
              </w:rPr>
              <w:t xml:space="preserve"> </w:t>
            </w:r>
            <w:proofErr w:type="spellStart"/>
            <w:r w:rsidRPr="00644BA8">
              <w:rPr>
                <w:color w:val="000000"/>
              </w:rPr>
              <w:t>vkm</w:t>
            </w:r>
            <w:proofErr w:type="spellEnd"/>
            <w:r w:rsidRPr="00644BA8">
              <w:rPr>
                <w:color w:val="000000"/>
              </w:rPr>
              <w:t xml:space="preserve"> nr. 237, datë 6.3.2009</w:t>
            </w:r>
            <w:r w:rsidR="00AC6EEC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401" w14:textId="7E33C498" w:rsidR="00AA202A" w:rsidRPr="009A1509" w:rsidRDefault="00AA202A" w:rsidP="00644BA8">
            <w:pPr>
              <w:pStyle w:val="NormalWeb"/>
              <w:rPr>
                <w:lang w:val="sq-AL"/>
              </w:rPr>
            </w:pPr>
            <w:r w:rsidRPr="009A1509">
              <w:rPr>
                <w:color w:val="000000"/>
                <w:lang w:val="sq-AL"/>
              </w:rPr>
              <w:t>A disponon Spitali ditor një program dhe një person përgjegjës të kontrollit të infeksionit spitalor?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FCF0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3D1C" w14:textId="77777777" w:rsidR="00AA202A" w:rsidRPr="00644BA8" w:rsidRDefault="00AA202A" w:rsidP="00AA202A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1E4F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A3F0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37FEC852" w14:textId="77777777" w:rsidTr="00444F3C">
        <w:trPr>
          <w:trHeight w:val="18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5D62" w14:textId="77777777" w:rsidR="00AA202A" w:rsidRPr="00644BA8" w:rsidRDefault="00AA202A" w:rsidP="00AA202A"/>
          <w:p w14:paraId="405679F8" w14:textId="77777777" w:rsidR="00AA202A" w:rsidRPr="00644BA8" w:rsidRDefault="00AA202A" w:rsidP="00AA202A"/>
          <w:p w14:paraId="77B10B58" w14:textId="77777777" w:rsidR="00AA202A" w:rsidRPr="00644BA8" w:rsidRDefault="00AA202A" w:rsidP="00AA202A"/>
          <w:p w14:paraId="7C5CD3A5" w14:textId="54C07E10" w:rsidR="00AA202A" w:rsidRPr="00644BA8" w:rsidRDefault="00AA202A" w:rsidP="00AA202A">
            <w:r w:rsidRPr="00644BA8">
              <w:t>31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872" w14:textId="519A68FF" w:rsidR="00AA202A" w:rsidRPr="00644BA8" w:rsidRDefault="00AA202A" w:rsidP="00AA202A">
            <w:r w:rsidRPr="00644BA8">
              <w:t xml:space="preserve">Germa </w:t>
            </w:r>
            <w:r w:rsidR="00A37838" w:rsidRPr="00A37838">
              <w:t>b</w:t>
            </w:r>
            <w:r w:rsidRPr="00644BA8">
              <w:t>, neni 7, ligji nr. 15/2016</w:t>
            </w:r>
            <w:r w:rsidR="007214EE" w:rsidRPr="00A37838">
              <w:t>, datë 10.03.2016</w:t>
            </w:r>
            <w:r w:rsidR="00A37838" w:rsidRPr="00A37838">
              <w:t>;</w:t>
            </w:r>
          </w:p>
          <w:p w14:paraId="4CBA5217" w14:textId="77777777" w:rsidR="00AA202A" w:rsidRPr="00644BA8" w:rsidRDefault="00AA202A" w:rsidP="00AA202A"/>
          <w:p w14:paraId="103059A7" w14:textId="3C2ED98D" w:rsidR="00AA202A" w:rsidRPr="00644BA8" w:rsidRDefault="00AA202A" w:rsidP="00AA202A">
            <w:r w:rsidRPr="00644BA8">
              <w:t xml:space="preserve">Pika 8, kapitulli II, shtojca III, </w:t>
            </w:r>
            <w:proofErr w:type="spellStart"/>
            <w:r w:rsidRPr="00644BA8">
              <w:rPr>
                <w:color w:val="000000"/>
              </w:rPr>
              <w:t>vkm</w:t>
            </w:r>
            <w:proofErr w:type="spellEnd"/>
            <w:r w:rsidRPr="00644BA8">
              <w:rPr>
                <w:color w:val="000000"/>
              </w:rPr>
              <w:t xml:space="preserve"> nr. 237, datë 6.3.2009</w:t>
            </w:r>
            <w:r w:rsidR="007214EE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71F" w14:textId="6DDD4EB0" w:rsidR="00AA202A" w:rsidRPr="00644BA8" w:rsidRDefault="00AA202A" w:rsidP="00AA202A">
            <w:r w:rsidRPr="00644BA8">
              <w:rPr>
                <w:color w:val="000000"/>
              </w:rPr>
              <w:t>A kryhet kontrolli dhe parandalimi i infeksionit spitalor në përputhje me përcaktimet e legjislacionit në fuqi për kontrollin dhe luftimin e sëmundjeve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A6BA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1EEF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B035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C4FD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3531CCC1" w14:textId="77777777" w:rsidTr="00444F3C">
        <w:trPr>
          <w:trHeight w:val="17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9A6" w14:textId="77777777" w:rsidR="00AA202A" w:rsidRPr="00644BA8" w:rsidRDefault="00AA202A" w:rsidP="00AA202A"/>
          <w:p w14:paraId="071A9F6B" w14:textId="77777777" w:rsidR="00AA202A" w:rsidRPr="00644BA8" w:rsidRDefault="00AA202A" w:rsidP="00AA202A"/>
          <w:p w14:paraId="127D64DF" w14:textId="77777777" w:rsidR="00AA202A" w:rsidRPr="00644BA8" w:rsidRDefault="00AA202A" w:rsidP="00AA202A"/>
          <w:p w14:paraId="2A558C13" w14:textId="2362705D" w:rsidR="00AA202A" w:rsidRPr="00644BA8" w:rsidRDefault="00AA202A" w:rsidP="00AA202A">
            <w:r w:rsidRPr="00644BA8">
              <w:t>32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60A" w14:textId="6C5CC3FF" w:rsidR="00AA202A" w:rsidRPr="00644BA8" w:rsidRDefault="00AA202A" w:rsidP="00AA202A">
            <w:r w:rsidRPr="00644BA8">
              <w:t>Pika 1, neni 2, ligji nr. 10463</w:t>
            </w:r>
            <w:r w:rsidR="00A37838" w:rsidRPr="00A37838">
              <w:t>,</w:t>
            </w:r>
            <w:r w:rsidRPr="00644BA8">
              <w:t xml:space="preserve"> datë 22.09.2011;</w:t>
            </w:r>
          </w:p>
          <w:p w14:paraId="00AD94EE" w14:textId="77777777" w:rsidR="00AA202A" w:rsidRPr="00644BA8" w:rsidRDefault="00AA202A" w:rsidP="00AA202A"/>
          <w:p w14:paraId="2EEB88E6" w14:textId="20BE3B24" w:rsidR="00AA202A" w:rsidRPr="00644BA8" w:rsidRDefault="00AA202A" w:rsidP="00AA202A">
            <w:r w:rsidRPr="00644BA8">
              <w:t xml:space="preserve">Germa ç, pika 8, kapitulli II, shtojca III, </w:t>
            </w:r>
            <w:proofErr w:type="spellStart"/>
            <w:r w:rsidRPr="00644BA8">
              <w:rPr>
                <w:color w:val="000000"/>
              </w:rPr>
              <w:t>vkm</w:t>
            </w:r>
            <w:proofErr w:type="spellEnd"/>
            <w:r w:rsidRPr="00644BA8">
              <w:rPr>
                <w:color w:val="000000"/>
              </w:rPr>
              <w:t xml:space="preserve"> nr. 237, datë 6.3.2009</w:t>
            </w:r>
            <w:r w:rsidR="00A37838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AAC9" w14:textId="41E1BF99" w:rsidR="00AA202A" w:rsidRPr="00644BA8" w:rsidRDefault="00AA202A" w:rsidP="00AA202A">
            <w:r w:rsidRPr="00644BA8">
              <w:t>A ka subjekti dokument tip, “Kontratë për administrimin e mbetjeve spitalore” e institucionit shëndetësor prodhues të mbetjeve spitalore me kompanitë e licencuara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A295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057F" w14:textId="77777777" w:rsidR="00AA202A" w:rsidRPr="00644BA8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AB09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4032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1B332538" w14:textId="77777777" w:rsidTr="00444F3C">
        <w:trPr>
          <w:trHeight w:val="1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11D" w14:textId="77777777" w:rsidR="00AA202A" w:rsidRPr="00644BA8" w:rsidRDefault="00AA202A" w:rsidP="00AA202A"/>
          <w:p w14:paraId="274428A7" w14:textId="77777777" w:rsidR="00AA202A" w:rsidRPr="00644BA8" w:rsidRDefault="00AA202A" w:rsidP="00AA202A"/>
          <w:p w14:paraId="3B568ED4" w14:textId="7CD85ADE" w:rsidR="00AA202A" w:rsidRPr="00644BA8" w:rsidRDefault="00AA202A" w:rsidP="00AA202A">
            <w:r w:rsidRPr="00644BA8">
              <w:t>33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2666" w14:textId="06F87E23" w:rsidR="00AA202A" w:rsidRPr="00644BA8" w:rsidRDefault="00AA202A">
            <w:r w:rsidRPr="00644BA8">
              <w:t xml:space="preserve">Pika 31, pika 34, germa </w:t>
            </w:r>
            <w:r w:rsidR="00A37838" w:rsidRPr="00A37838">
              <w:t>c</w:t>
            </w:r>
            <w:r w:rsidRPr="00644BA8">
              <w:t xml:space="preserve">, germa </w:t>
            </w:r>
            <w:r w:rsidR="00A37838" w:rsidRPr="00A37838">
              <w:t>b</w:t>
            </w:r>
            <w:r w:rsidRPr="00644BA8">
              <w:t xml:space="preserve">, </w:t>
            </w:r>
            <w:r w:rsidR="00A37838" w:rsidRPr="00A37838">
              <w:t xml:space="preserve">“Kritere të </w:t>
            </w:r>
            <w:r w:rsidR="00A37838" w:rsidRPr="009A1509">
              <w:t>veçanta të ndërtimit ”</w:t>
            </w:r>
            <w:r w:rsidR="00A37838" w:rsidRPr="009A1509" w:rsidDel="007214EE">
              <w:t xml:space="preserve"> </w:t>
            </w:r>
            <w:r w:rsidRPr="009A1509">
              <w:t xml:space="preserve">aneksi </w:t>
            </w:r>
            <w:r w:rsidR="004A16BA" w:rsidRPr="009A1509">
              <w:t>I</w:t>
            </w:r>
            <w:r w:rsidRPr="009A1509">
              <w:t xml:space="preserve"> </w:t>
            </w:r>
            <w:proofErr w:type="spellStart"/>
            <w:r w:rsidRPr="009A1509">
              <w:t>vkm</w:t>
            </w:r>
            <w:proofErr w:type="spellEnd"/>
            <w:r w:rsidRPr="009A1509">
              <w:t xml:space="preserve"> nr. 237, datë 6.3.2009</w:t>
            </w:r>
            <w:r w:rsidR="007214EE" w:rsidRPr="00A37838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C032" w14:textId="060BBD11" w:rsidR="00AA202A" w:rsidRPr="00644BA8" w:rsidRDefault="00AA202A" w:rsidP="00AA202A">
            <w:r w:rsidRPr="00644BA8">
              <w:t>A plotëson spitali ditor standardet e kërkuara në shërbimet e lavanderisë, gardërobës, kuzhinës dhe magazinimit?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4E6EE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FBBC" w14:textId="77777777" w:rsidR="00AA202A" w:rsidRPr="00644BA8" w:rsidRDefault="00AA202A" w:rsidP="00AA202A">
            <w:pPr>
              <w:rPr>
                <w:color w:val="000000"/>
                <w:lang w:val="it-I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509A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D206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54DDA859" w14:textId="77777777" w:rsidTr="00444F3C">
        <w:trPr>
          <w:trHeight w:val="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E25" w14:textId="77777777" w:rsidR="00AA202A" w:rsidRPr="00644BA8" w:rsidRDefault="00AA202A" w:rsidP="00AA202A"/>
          <w:p w14:paraId="1074D2EA" w14:textId="77777777" w:rsidR="00AA202A" w:rsidRPr="00644BA8" w:rsidRDefault="00AA202A" w:rsidP="00AA202A"/>
          <w:p w14:paraId="42B61478" w14:textId="5E6CD6AF" w:rsidR="00AA202A" w:rsidRPr="00644BA8" w:rsidRDefault="00AA202A" w:rsidP="00AA202A">
            <w:r w:rsidRPr="00644BA8">
              <w:t>34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3BD" w14:textId="1D743B3E" w:rsidR="00AA202A" w:rsidRPr="00644BA8" w:rsidRDefault="00AA202A" w:rsidP="00AA202A">
            <w:r w:rsidRPr="00644BA8">
              <w:t xml:space="preserve">Pika 1, kapitulli III A, shtojca III, </w:t>
            </w:r>
            <w:r w:rsidRPr="00644BA8">
              <w:rPr>
                <w:color w:val="000000"/>
              </w:rPr>
              <w:t>vkm nr. 237, datë 6.3.2009</w:t>
            </w:r>
            <w:r w:rsidR="007214EE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12D3" w14:textId="0F1179BE" w:rsidR="00AA202A" w:rsidRPr="00644BA8" w:rsidRDefault="00AA202A" w:rsidP="00AA202A">
            <w:r w:rsidRPr="00644BA8">
              <w:rPr>
                <w:color w:val="000000"/>
              </w:rPr>
              <w:t xml:space="preserve">A  kryen </w:t>
            </w:r>
            <w:r w:rsidR="005E72D3">
              <w:rPr>
                <w:color w:val="000000"/>
              </w:rPr>
              <w:t>s</w:t>
            </w:r>
            <w:r w:rsidRPr="00644BA8">
              <w:rPr>
                <w:color w:val="000000"/>
              </w:rPr>
              <w:t>pitali ditor i klasës "A" çdo procedurë mjekësore që përfshin administrimin e një bari anestetik spinalë, epiduralë ose të përgjithshëm?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0857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A35B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CB47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27E1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5F9AA932" w14:textId="77777777" w:rsidTr="00444F3C">
        <w:trPr>
          <w:trHeight w:val="10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8C9" w14:textId="77777777" w:rsidR="00AA202A" w:rsidRPr="00644BA8" w:rsidRDefault="00AA202A" w:rsidP="00AA202A"/>
          <w:p w14:paraId="3087F764" w14:textId="0623DEBB" w:rsidR="00AA202A" w:rsidRPr="00644BA8" w:rsidRDefault="00AA202A" w:rsidP="00AA202A">
            <w:r w:rsidRPr="00644BA8">
              <w:t>35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7A6" w14:textId="46599F12" w:rsidR="00AA202A" w:rsidRPr="00644BA8" w:rsidRDefault="00AA202A" w:rsidP="00AA202A">
            <w:r w:rsidRPr="00644BA8">
              <w:t xml:space="preserve">Germa a, pika 2, kapitulli III, shtojca III, </w:t>
            </w:r>
            <w:r w:rsidRPr="00644BA8">
              <w:rPr>
                <w:color w:val="000000"/>
              </w:rPr>
              <w:t>vkm nr. 237, datë 6.3.</w:t>
            </w:r>
            <w:r w:rsidR="004C72CF" w:rsidRPr="00644BA8">
              <w:rPr>
                <w:color w:val="000000"/>
              </w:rPr>
              <w:t>2009</w:t>
            </w:r>
            <w:r w:rsidR="004C72CF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0B7" w14:textId="6406258E" w:rsidR="00AA202A" w:rsidRPr="00644BA8" w:rsidRDefault="00AA202A" w:rsidP="00AA202A">
            <w:r w:rsidRPr="00644BA8">
              <w:rPr>
                <w:color w:val="000000"/>
              </w:rPr>
              <w:t>A ka Spitali ditor i klasës "A"  një kapacitet jo më shumë se 15 shtretër?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BE98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BF8F" w14:textId="77777777" w:rsidR="00AA202A" w:rsidRPr="00644BA8" w:rsidRDefault="00AA202A" w:rsidP="00AA202A">
            <w:pPr>
              <w:rPr>
                <w:color w:val="000000"/>
                <w:lang w:val="it-I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B1D5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0CE7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63FC0B24" w14:textId="77777777" w:rsidTr="00444F3C">
        <w:trPr>
          <w:trHeight w:val="6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139" w14:textId="77777777" w:rsidR="00AA202A" w:rsidRPr="00644BA8" w:rsidRDefault="00AA202A" w:rsidP="00AA202A"/>
          <w:p w14:paraId="5F9A88A4" w14:textId="77777777" w:rsidR="00AA202A" w:rsidRPr="00644BA8" w:rsidRDefault="00AA202A" w:rsidP="00AA202A"/>
          <w:p w14:paraId="4FABC0B8" w14:textId="1EE20305" w:rsidR="00AA202A" w:rsidRPr="00644BA8" w:rsidRDefault="00AA202A" w:rsidP="00AA202A">
            <w:r w:rsidRPr="00644BA8">
              <w:t>36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7BE" w14:textId="46724C19" w:rsidR="00AA202A" w:rsidRPr="00644BA8" w:rsidRDefault="00AA202A" w:rsidP="00AA202A">
            <w:r w:rsidRPr="00644BA8">
              <w:t xml:space="preserve">Germa b, pika 2, kapitulli III  A, shtojca III, </w:t>
            </w:r>
            <w:r w:rsidRPr="00644BA8">
              <w:rPr>
                <w:color w:val="000000"/>
              </w:rPr>
              <w:t>vkm nr. 237, datë 6.3.2009</w:t>
            </w:r>
            <w:r w:rsidR="004C72CF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FC9" w14:textId="277EA29B" w:rsidR="00AA202A" w:rsidRPr="00644BA8" w:rsidRDefault="00AA202A" w:rsidP="00AA202A">
            <w:r w:rsidRPr="00644BA8">
              <w:rPr>
                <w:color w:val="000000"/>
              </w:rPr>
              <w:t>A ka Spitali ditor  mjedis pranimi të dedikuar për shërbimet e sekretarisë, regjistrimit dhe arkivit?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887F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25A4" w14:textId="77777777" w:rsidR="00AA202A" w:rsidRPr="00644BA8" w:rsidRDefault="00AA202A" w:rsidP="00AA202A">
            <w:pPr>
              <w:rPr>
                <w:color w:val="000000"/>
                <w:lang w:val="it-I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AC38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9730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4206AD54" w14:textId="77777777" w:rsidTr="00444F3C">
        <w:trPr>
          <w:trHeight w:val="10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E33" w14:textId="77777777" w:rsidR="00782BE3" w:rsidRPr="00644BA8" w:rsidRDefault="00782BE3" w:rsidP="00AA202A"/>
          <w:p w14:paraId="0EC2FC01" w14:textId="55591AE1" w:rsidR="00AA202A" w:rsidRPr="00644BA8" w:rsidRDefault="004C72CF" w:rsidP="00AA202A">
            <w:r w:rsidRPr="00A37838">
              <w:t>3</w:t>
            </w:r>
            <w:r w:rsidR="00AA202A" w:rsidRPr="00644BA8">
              <w:t>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76EC" w14:textId="54AEDDB2" w:rsidR="00AA202A" w:rsidRPr="00644BA8" w:rsidRDefault="00AA202A" w:rsidP="00AA202A">
            <w:r w:rsidRPr="00644BA8">
              <w:t xml:space="preserve">Germa c, pika 2, kapitulli III A, shtojca III, </w:t>
            </w:r>
            <w:r w:rsidRPr="00644BA8">
              <w:rPr>
                <w:color w:val="000000"/>
              </w:rPr>
              <w:t>vkm nr. 237, datë 6.3.2009</w:t>
            </w:r>
            <w:r w:rsidR="004C72CF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D4A" w14:textId="213A4A18" w:rsidR="00AA202A" w:rsidRPr="00644BA8" w:rsidRDefault="00AA202A" w:rsidP="00AA202A">
            <w:r w:rsidRPr="00644BA8">
              <w:rPr>
                <w:color w:val="000000"/>
              </w:rPr>
              <w:t>A ka Spitali ditor  mjedis qëndrimi dhe pritjeje për pacientët dhe vizitorët?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8CC1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9F07" w14:textId="77777777" w:rsidR="00AA202A" w:rsidRPr="00644BA8" w:rsidRDefault="00AA202A" w:rsidP="00AA202A">
            <w:pPr>
              <w:rPr>
                <w:color w:val="000000"/>
                <w:lang w:val="it-I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C45B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B7CB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4976C6AF" w14:textId="77777777" w:rsidTr="00444F3C">
        <w:trPr>
          <w:trHeight w:val="87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CFD1" w14:textId="77777777" w:rsidR="00782BE3" w:rsidRPr="00644BA8" w:rsidRDefault="00782BE3" w:rsidP="00AA202A"/>
          <w:p w14:paraId="43194D03" w14:textId="3DAFFF5A" w:rsidR="00AA202A" w:rsidRPr="00644BA8" w:rsidRDefault="00AA202A" w:rsidP="00AA202A">
            <w:r w:rsidRPr="00644BA8">
              <w:t>38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AE0" w14:textId="0EE13D29" w:rsidR="00AA202A" w:rsidRPr="00644BA8" w:rsidRDefault="00AA202A" w:rsidP="00AA202A">
            <w:r w:rsidRPr="00644BA8">
              <w:t xml:space="preserve">Germa ë, pika 2, kapitulli III A, shtojca III, </w:t>
            </w:r>
            <w:r w:rsidRPr="00644BA8">
              <w:rPr>
                <w:color w:val="000000"/>
              </w:rPr>
              <w:t>vkm nr. 237, datë 6.3.</w:t>
            </w:r>
            <w:r w:rsidR="004C72CF" w:rsidRPr="00644BA8">
              <w:rPr>
                <w:color w:val="000000"/>
              </w:rPr>
              <w:t>2009</w:t>
            </w:r>
            <w:r w:rsidR="004C72CF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499" w14:textId="71F40424" w:rsidR="00AA202A" w:rsidRPr="00644BA8" w:rsidRDefault="00AA202A" w:rsidP="00AA202A">
            <w:r w:rsidRPr="00644BA8">
              <w:rPr>
                <w:color w:val="000000"/>
              </w:rPr>
              <w:t xml:space="preserve"> ka spitali ditor shërbim diagnostikues imazherik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7786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36A2" w14:textId="77777777" w:rsidR="00AA202A" w:rsidRPr="00644BA8" w:rsidRDefault="00AA202A" w:rsidP="00AA202A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AE5B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BA2B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4C715DAE" w14:textId="77777777" w:rsidTr="00444F3C">
        <w:trPr>
          <w:trHeight w:val="3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B320" w14:textId="77777777" w:rsidR="00782BE3" w:rsidRPr="00644BA8" w:rsidRDefault="00782BE3" w:rsidP="00AA202A"/>
          <w:p w14:paraId="4539DFBF" w14:textId="25813784" w:rsidR="00AA202A" w:rsidRPr="00644BA8" w:rsidRDefault="00AA202A" w:rsidP="00AA202A">
            <w:r w:rsidRPr="00644BA8">
              <w:t>39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5D1" w14:textId="394FC666" w:rsidR="00AA202A" w:rsidRPr="00644BA8" w:rsidRDefault="004C72CF" w:rsidP="00AA202A">
            <w:r w:rsidRPr="00A37838">
              <w:t xml:space="preserve">Germa </w:t>
            </w:r>
            <w:r w:rsidR="00AA202A" w:rsidRPr="00644BA8">
              <w:t>a, neni 3, ligji nr. 8025</w:t>
            </w:r>
            <w:r w:rsidRPr="00A37838">
              <w:t>,</w:t>
            </w:r>
            <w:r w:rsidR="00AA202A" w:rsidRPr="00644BA8">
              <w:t xml:space="preserve"> datë 09.11.1995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E31" w14:textId="13EB51B9" w:rsidR="00AA202A" w:rsidRPr="00644BA8" w:rsidRDefault="00AA202A" w:rsidP="00AA202A">
            <w:r w:rsidRPr="00644BA8">
              <w:t>A ka në subjekt pajisje me burime të rrezatimit jonizues?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DA6B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12B0" w14:textId="77777777" w:rsidR="00AA202A" w:rsidRPr="00644BA8" w:rsidRDefault="00AA202A" w:rsidP="00AA202A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BF48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02B9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42D13457" w14:textId="77777777" w:rsidTr="00444F3C">
        <w:trPr>
          <w:trHeight w:val="8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349E" w14:textId="77777777" w:rsidR="00782BE3" w:rsidRPr="00644BA8" w:rsidRDefault="00782BE3" w:rsidP="00AA202A"/>
          <w:p w14:paraId="539E238F" w14:textId="6C7DD841" w:rsidR="00AA202A" w:rsidRPr="00644BA8" w:rsidRDefault="00AA202A" w:rsidP="00AA202A">
            <w:r w:rsidRPr="00644BA8">
              <w:t>40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800" w14:textId="6DCEE643" w:rsidR="00AA202A" w:rsidRPr="00644BA8" w:rsidRDefault="00AA202A" w:rsidP="00AA202A">
            <w:r w:rsidRPr="00644BA8">
              <w:t>Neni 4, ligji nr. 8025</w:t>
            </w:r>
            <w:r w:rsidR="004C72CF" w:rsidRPr="00A37838">
              <w:t>,</w:t>
            </w:r>
            <w:r w:rsidRPr="00644BA8">
              <w:t xml:space="preserve"> datë 09.11.1995</w:t>
            </w:r>
            <w:r w:rsidR="004C72CF" w:rsidRPr="00A37838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ED27" w14:textId="4F53F754" w:rsidR="00AA202A" w:rsidRPr="00644BA8" w:rsidRDefault="00AA202A" w:rsidP="00AA202A">
            <w:r w:rsidRPr="00644BA8">
              <w:t>A është subjekti i pajisur me licencë nga KMR për kryerjen e veprimtarive me burimet e rrezatimit jonizues?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9C19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6E5C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7BE3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A3B5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7627D088" w14:textId="77777777" w:rsidTr="00444F3C">
        <w:trPr>
          <w:trHeight w:val="6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A17" w14:textId="77777777" w:rsidR="00782BE3" w:rsidRPr="00644BA8" w:rsidRDefault="00782BE3" w:rsidP="00AA202A"/>
          <w:p w14:paraId="4E374583" w14:textId="77777777" w:rsidR="00782BE3" w:rsidRPr="00644BA8" w:rsidRDefault="00782BE3" w:rsidP="00AA202A"/>
          <w:p w14:paraId="652205BF" w14:textId="403F0F35" w:rsidR="00AA202A" w:rsidRPr="00644BA8" w:rsidRDefault="00AA202A" w:rsidP="00AA202A">
            <w:r w:rsidRPr="00644BA8">
              <w:t>41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5DEE" w14:textId="7BFC30CC" w:rsidR="00AA202A" w:rsidRPr="00644BA8" w:rsidRDefault="00AA202A" w:rsidP="00AA202A">
            <w:r w:rsidRPr="00644BA8">
              <w:t xml:space="preserve">Germa dh, pika 2, kapitulli III, shtojca III, </w:t>
            </w:r>
            <w:r w:rsidRPr="00644BA8">
              <w:rPr>
                <w:color w:val="000000"/>
              </w:rPr>
              <w:t>vkm nr. 237, datë 6.3.2009</w:t>
            </w:r>
            <w:r w:rsidR="004C72CF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2BA" w14:textId="1A0F3625" w:rsidR="00AA202A" w:rsidRPr="00644BA8" w:rsidRDefault="00AA202A" w:rsidP="00AA202A">
            <w:r w:rsidRPr="00644BA8">
              <w:rPr>
                <w:color w:val="000000"/>
              </w:rPr>
              <w:t>A ka spitali ditor mjedis të dedikuar për ruajtjen e barnave dhe të materialeve mjekësore?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6FA8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6410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8019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0119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1F1AD15F" w14:textId="77777777" w:rsidTr="00444F3C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672" w14:textId="77777777" w:rsidR="00782BE3" w:rsidRPr="00644BA8" w:rsidRDefault="00782BE3" w:rsidP="00AA202A"/>
          <w:p w14:paraId="2E8B3796" w14:textId="28D6AFDA" w:rsidR="00AA202A" w:rsidRPr="00644BA8" w:rsidRDefault="00AA202A" w:rsidP="00AA202A">
            <w:r w:rsidRPr="00644BA8">
              <w:t>42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4C56" w14:textId="48BFF79B" w:rsidR="00AA202A" w:rsidRPr="00644BA8" w:rsidRDefault="00AA202A" w:rsidP="00AA202A">
            <w:r w:rsidRPr="00644BA8">
              <w:t xml:space="preserve">Germa f, pika 2, kapitulli III, shtojca III, </w:t>
            </w:r>
            <w:r w:rsidRPr="00644BA8">
              <w:rPr>
                <w:color w:val="000000"/>
              </w:rPr>
              <w:t>vkm nr. 237, datë 6.3.2009</w:t>
            </w:r>
            <w:r w:rsidR="004C72CF" w:rsidRPr="00A37838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6BA" w14:textId="3EFDDCF7" w:rsidR="00AA202A" w:rsidRPr="00644BA8" w:rsidRDefault="00AA202A" w:rsidP="00AA202A">
            <w:r w:rsidRPr="00644BA8">
              <w:rPr>
                <w:color w:val="000000"/>
              </w:rPr>
              <w:t>A ka spitali ditor  shërbim laboratorik për analiza kimike- klinike?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0BFD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A826" w14:textId="77777777" w:rsidR="00AA202A" w:rsidRPr="00644BA8" w:rsidRDefault="00AA202A" w:rsidP="00AA202A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9F55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5E70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4E47F006" w14:textId="77777777" w:rsidTr="00444F3C">
        <w:trPr>
          <w:trHeight w:val="8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226" w14:textId="77777777" w:rsidR="00782BE3" w:rsidRPr="00644BA8" w:rsidRDefault="00782BE3" w:rsidP="00AA202A"/>
          <w:p w14:paraId="39E2690A" w14:textId="7B865124" w:rsidR="00AA202A" w:rsidRPr="00644BA8" w:rsidRDefault="00AA202A" w:rsidP="00AA202A">
            <w:r w:rsidRPr="00644BA8">
              <w:t>43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6DC3" w14:textId="32F2AFD3" w:rsidR="00AA202A" w:rsidRPr="00644BA8" w:rsidRDefault="00AA202A" w:rsidP="00AA202A">
            <w:r w:rsidRPr="00644BA8">
              <w:t>Pika 1, neni 22, ligji  nr. 10107</w:t>
            </w:r>
            <w:r w:rsidR="004C72CF" w:rsidRPr="00A37838">
              <w:t>,</w:t>
            </w:r>
            <w:r w:rsidRPr="00644BA8">
              <w:t xml:space="preserve">  datë 30.03.2009</w:t>
            </w:r>
            <w:r w:rsidR="004C72CF" w:rsidRPr="00A37838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677" w14:textId="413B6C1F" w:rsidR="00AA202A" w:rsidRPr="00644BA8" w:rsidRDefault="00AA202A" w:rsidP="00AA202A">
            <w:r w:rsidRPr="00644BA8">
              <w:t>A është cilësia dhe siguria e kujdesit shëndetësor në përputhje me standardet?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F142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5EE6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62F0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72AB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AA202A" w:rsidRPr="00A37838" w14:paraId="2D46CEA5" w14:textId="77777777" w:rsidTr="00444F3C">
        <w:trPr>
          <w:trHeight w:val="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434" w14:textId="77777777" w:rsidR="00782BE3" w:rsidRPr="00644BA8" w:rsidRDefault="00782BE3" w:rsidP="00AA202A"/>
          <w:p w14:paraId="76010260" w14:textId="71117867" w:rsidR="00AA202A" w:rsidRPr="00644BA8" w:rsidRDefault="00AA202A" w:rsidP="00AA202A">
            <w:r w:rsidRPr="00644BA8">
              <w:t>44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13A3" w14:textId="1A949820" w:rsidR="00AA202A" w:rsidRPr="00644BA8" w:rsidRDefault="00AA202A" w:rsidP="00AA202A">
            <w:r w:rsidRPr="00644BA8">
              <w:t>Pika 2, neni 21, ligji nr. 10107</w:t>
            </w:r>
            <w:r w:rsidR="004C72CF" w:rsidRPr="00A37838">
              <w:t>,</w:t>
            </w:r>
            <w:r w:rsidRPr="00644BA8">
              <w:t xml:space="preserve"> datë 30.03.2009</w:t>
            </w:r>
            <w:r w:rsidR="004C72CF" w:rsidRPr="00A37838"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2A4E" w14:textId="0AC28864" w:rsidR="00AA202A" w:rsidRPr="00644BA8" w:rsidRDefault="00AA202A" w:rsidP="00AA202A">
            <w:r w:rsidRPr="00644BA8">
              <w:t>A plotëson subjekti normat dhe standardet e shërbimeve të kujdesit shëndetësor?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E73A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5D56" w14:textId="77777777" w:rsidR="00AA202A" w:rsidRPr="00644BA8" w:rsidRDefault="00AA202A" w:rsidP="00AA202A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67BD" w14:textId="77777777" w:rsidR="00AA202A" w:rsidRPr="00644BA8" w:rsidRDefault="00AA202A" w:rsidP="00AA202A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79AE" w14:textId="77777777" w:rsidR="00AA202A" w:rsidRPr="00644BA8" w:rsidRDefault="00AA202A" w:rsidP="00AA202A">
            <w:pPr>
              <w:rPr>
                <w:color w:val="000000"/>
              </w:rPr>
            </w:pPr>
          </w:p>
        </w:tc>
      </w:tr>
      <w:tr w:rsidR="00826A6C" w:rsidRPr="00A37838" w14:paraId="76B62E4C" w14:textId="77777777" w:rsidTr="00444F3C">
        <w:trPr>
          <w:trHeight w:val="6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A0F7" w14:textId="77777777" w:rsidR="00826A6C" w:rsidRPr="00644BA8" w:rsidRDefault="00826A6C" w:rsidP="00826A6C"/>
          <w:p w14:paraId="6FA0440F" w14:textId="078ADC44" w:rsidR="00826A6C" w:rsidRPr="00644BA8" w:rsidRDefault="00826A6C" w:rsidP="00826A6C">
            <w:r w:rsidRPr="00644BA8">
              <w:t>45</w:t>
            </w:r>
          </w:p>
          <w:p w14:paraId="2848FEA1" w14:textId="5DC5281A" w:rsidR="00826A6C" w:rsidRPr="00644BA8" w:rsidRDefault="00826A6C" w:rsidP="00826A6C"/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27E7" w14:textId="6A3CA293" w:rsidR="00384AD7" w:rsidRPr="00A37838" w:rsidRDefault="00826A6C" w:rsidP="00826A6C">
            <w:r w:rsidRPr="00644BA8">
              <w:rPr>
                <w:rFonts w:eastAsia="Calibri"/>
              </w:rPr>
              <w:t>Ne</w:t>
            </w:r>
            <w:r w:rsidR="004C72CF" w:rsidRPr="00644BA8">
              <w:rPr>
                <w:rFonts w:eastAsia="Calibri"/>
              </w:rPr>
              <w:t>ni</w:t>
            </w:r>
            <w:r w:rsidRPr="00644BA8">
              <w:rPr>
                <w:rFonts w:eastAsia="Calibri"/>
              </w:rPr>
              <w:t xml:space="preserve"> 15,</w:t>
            </w:r>
            <w:r w:rsidR="004C72CF" w:rsidRPr="00644BA8">
              <w:rPr>
                <w:rFonts w:eastAsia="Calibri"/>
              </w:rPr>
              <w:t xml:space="preserve"> neni </w:t>
            </w:r>
            <w:r w:rsidRPr="00644BA8">
              <w:rPr>
                <w:rFonts w:eastAsia="Calibri"/>
              </w:rPr>
              <w:t xml:space="preserve">16, </w:t>
            </w:r>
            <w:r w:rsidR="004C72CF" w:rsidRPr="00644BA8">
              <w:rPr>
                <w:rFonts w:eastAsia="Calibri"/>
              </w:rPr>
              <w:t>l</w:t>
            </w:r>
            <w:r w:rsidRPr="00644BA8">
              <w:rPr>
                <w:rFonts w:eastAsia="Calibri"/>
              </w:rPr>
              <w:t xml:space="preserve">igji </w:t>
            </w:r>
            <w:r w:rsidR="00384AD7" w:rsidRPr="00644BA8">
              <w:rPr>
                <w:rFonts w:eastAsia="Calibri"/>
              </w:rPr>
              <w:t xml:space="preserve">nr. </w:t>
            </w:r>
            <w:r w:rsidRPr="00644BA8">
              <w:rPr>
                <w:rFonts w:eastAsia="Calibri"/>
              </w:rPr>
              <w:t>9636, datë 06.11.2006</w:t>
            </w:r>
          </w:p>
          <w:p w14:paraId="198ACF59" w14:textId="77777777" w:rsidR="00826A6C" w:rsidRPr="00644BA8" w:rsidRDefault="00826A6C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9258" w14:textId="5116846A" w:rsidR="00826A6C" w:rsidRPr="00644BA8" w:rsidRDefault="00826A6C" w:rsidP="00826A6C">
            <w:r w:rsidRPr="00644BA8">
              <w:rPr>
                <w:rFonts w:eastAsia="Calibri"/>
              </w:rPr>
              <w:t>A zbatohet</w:t>
            </w:r>
            <w:r w:rsidR="0088364D">
              <w:rPr>
                <w:rFonts w:eastAsia="Calibri"/>
              </w:rPr>
              <w:t xml:space="preserve"> ligji</w:t>
            </w:r>
            <w:r w:rsidR="00384AD7" w:rsidRPr="00A37838">
              <w:t xml:space="preserve"> për mbrojtjen e shëndetit nga produktet e duhanit?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3A79" w14:textId="77777777" w:rsidR="00826A6C" w:rsidRPr="00644BA8" w:rsidRDefault="00826A6C" w:rsidP="00826A6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FB37" w14:textId="77777777" w:rsidR="00826A6C" w:rsidRPr="00644BA8" w:rsidRDefault="00826A6C" w:rsidP="00826A6C">
            <w:pPr>
              <w:rPr>
                <w:color w:val="00000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3CDB" w14:textId="77777777" w:rsidR="00826A6C" w:rsidRPr="00644BA8" w:rsidRDefault="00826A6C" w:rsidP="00826A6C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692A" w14:textId="77777777" w:rsidR="00826A6C" w:rsidRPr="00644BA8" w:rsidRDefault="00826A6C" w:rsidP="00826A6C">
            <w:pPr>
              <w:rPr>
                <w:color w:val="000000"/>
              </w:rPr>
            </w:pPr>
          </w:p>
        </w:tc>
      </w:tr>
    </w:tbl>
    <w:p w14:paraId="414C0E04" w14:textId="77777777" w:rsidR="00102E22" w:rsidRDefault="00102E22" w:rsidP="00341440">
      <w:pPr>
        <w:tabs>
          <w:tab w:val="left" w:pos="5670"/>
        </w:tabs>
        <w:spacing w:line="276" w:lineRule="auto"/>
        <w:jc w:val="both"/>
      </w:pPr>
    </w:p>
    <w:p w14:paraId="688521BB" w14:textId="17916E95" w:rsidR="00A166AF" w:rsidRPr="00A37838" w:rsidRDefault="00A166AF" w:rsidP="00341440">
      <w:pPr>
        <w:tabs>
          <w:tab w:val="left" w:pos="5670"/>
        </w:tabs>
        <w:spacing w:line="276" w:lineRule="auto"/>
        <w:jc w:val="both"/>
      </w:pPr>
      <w:r w:rsidRPr="00A37838">
        <w:t>INSPEKTORËT:</w:t>
      </w:r>
      <w:r w:rsidRPr="00A37838">
        <w:tab/>
      </w:r>
      <w:r w:rsidRPr="00A37838">
        <w:tab/>
        <w:t>PËRFAQËSUESI I SUBJEKTIT:</w:t>
      </w:r>
    </w:p>
    <w:p w14:paraId="566BE311" w14:textId="77777777" w:rsidR="00A166AF" w:rsidRPr="00A37838" w:rsidRDefault="00A166AF" w:rsidP="00341440">
      <w:pPr>
        <w:tabs>
          <w:tab w:val="left" w:pos="5670"/>
        </w:tabs>
        <w:spacing w:line="276" w:lineRule="auto"/>
        <w:jc w:val="both"/>
      </w:pPr>
      <w:r w:rsidRPr="00A37838">
        <w:t>Inspektor 1    NUI (Nënshkrimi)</w:t>
      </w:r>
      <w:r w:rsidR="0092275B" w:rsidRPr="00A37838">
        <w:tab/>
      </w:r>
      <w:r w:rsidR="0092275B" w:rsidRPr="00A37838">
        <w:tab/>
        <w:t xml:space="preserve"> </w:t>
      </w:r>
      <w:r w:rsidRPr="00A37838">
        <w:t>Emër Mbiemër (Nënshkrimi)</w:t>
      </w:r>
    </w:p>
    <w:p w14:paraId="03F2DEBE" w14:textId="77777777" w:rsidR="00A166AF" w:rsidRPr="00644BA8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A37838">
        <w:t>Inspektor 2    NUI (Nënshkrim</w:t>
      </w:r>
      <w:r w:rsidRPr="00A37838">
        <w:rPr>
          <w:color w:val="000000" w:themeColor="text1"/>
        </w:rPr>
        <w:t>i</w:t>
      </w:r>
      <w:r w:rsidRPr="00644BA8">
        <w:rPr>
          <w:i/>
          <w:color w:val="000000" w:themeColor="text1"/>
        </w:rPr>
        <w:t>)</w:t>
      </w:r>
    </w:p>
    <w:p w14:paraId="1EFF8C81" w14:textId="3A9D7DFD" w:rsidR="0092275B" w:rsidRPr="00644BA8" w:rsidRDefault="0092275B">
      <w:pPr>
        <w:tabs>
          <w:tab w:val="left" w:pos="5670"/>
        </w:tabs>
        <w:spacing w:line="276" w:lineRule="auto"/>
        <w:jc w:val="both"/>
        <w:rPr>
          <w:i/>
          <w:color w:val="FF0000"/>
        </w:rPr>
      </w:pPr>
      <w:r w:rsidRPr="00A37838">
        <w:t>Inspektor 2    NUI (Nënshkrim</w:t>
      </w:r>
      <w:r w:rsidRPr="00A37838">
        <w:rPr>
          <w:color w:val="000000" w:themeColor="text1"/>
        </w:rPr>
        <w:t>i</w:t>
      </w:r>
      <w:r w:rsidRPr="00644BA8">
        <w:rPr>
          <w:i/>
          <w:color w:val="000000" w:themeColor="text1"/>
        </w:rPr>
        <w:t>)</w:t>
      </w:r>
    </w:p>
    <w:sectPr w:rsidR="0092275B" w:rsidRPr="00644BA8" w:rsidSect="00840FC3">
      <w:footerReference w:type="default" r:id="rId9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8ED11" w14:textId="77777777" w:rsidR="001F058F" w:rsidRDefault="001F058F">
      <w:r>
        <w:separator/>
      </w:r>
    </w:p>
  </w:endnote>
  <w:endnote w:type="continuationSeparator" w:id="0">
    <w:p w14:paraId="671AE0F3" w14:textId="77777777" w:rsidR="001F058F" w:rsidRDefault="001F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396B0" w14:textId="77777777" w:rsidR="004C72CF" w:rsidRPr="009229F7" w:rsidRDefault="004C72CF" w:rsidP="004C72CF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14:paraId="7318BD8B" w14:textId="77777777" w:rsidR="004C72CF" w:rsidRDefault="004C7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4C412" w14:textId="77777777" w:rsidR="001F058F" w:rsidRDefault="001F058F">
      <w:r>
        <w:separator/>
      </w:r>
    </w:p>
  </w:footnote>
  <w:footnote w:type="continuationSeparator" w:id="0">
    <w:p w14:paraId="409B1F3D" w14:textId="77777777" w:rsidR="001F058F" w:rsidRDefault="001F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ilona Baruti">
    <w15:presenceInfo w15:providerId="AD" w15:userId="S-1-5-21-2866416221-881196809-2235168663-48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40B8F"/>
    <w:rsid w:val="00063789"/>
    <w:rsid w:val="0008501D"/>
    <w:rsid w:val="000B56C0"/>
    <w:rsid w:val="000E4FB1"/>
    <w:rsid w:val="000E5792"/>
    <w:rsid w:val="000E6403"/>
    <w:rsid w:val="000F4D8C"/>
    <w:rsid w:val="000F7A3D"/>
    <w:rsid w:val="00102E22"/>
    <w:rsid w:val="00144ABC"/>
    <w:rsid w:val="00150E1E"/>
    <w:rsid w:val="00174087"/>
    <w:rsid w:val="001B1DDB"/>
    <w:rsid w:val="001E60CC"/>
    <w:rsid w:val="001F058F"/>
    <w:rsid w:val="00217122"/>
    <w:rsid w:val="00220DDE"/>
    <w:rsid w:val="0023580C"/>
    <w:rsid w:val="00297D8F"/>
    <w:rsid w:val="002A1357"/>
    <w:rsid w:val="002C6CEC"/>
    <w:rsid w:val="00313709"/>
    <w:rsid w:val="00341440"/>
    <w:rsid w:val="00363DA3"/>
    <w:rsid w:val="00384AD7"/>
    <w:rsid w:val="003B5585"/>
    <w:rsid w:val="003D3B41"/>
    <w:rsid w:val="003E00BE"/>
    <w:rsid w:val="00400EA2"/>
    <w:rsid w:val="00444F3C"/>
    <w:rsid w:val="00462536"/>
    <w:rsid w:val="00464682"/>
    <w:rsid w:val="00474A2E"/>
    <w:rsid w:val="00475659"/>
    <w:rsid w:val="004A16BA"/>
    <w:rsid w:val="004C0B4E"/>
    <w:rsid w:val="004C47B5"/>
    <w:rsid w:val="004C72CF"/>
    <w:rsid w:val="00583E0F"/>
    <w:rsid w:val="005B531B"/>
    <w:rsid w:val="005C3CFD"/>
    <w:rsid w:val="005E2F7A"/>
    <w:rsid w:val="005E6999"/>
    <w:rsid w:val="005E72D3"/>
    <w:rsid w:val="005F2603"/>
    <w:rsid w:val="0061665E"/>
    <w:rsid w:val="006222D6"/>
    <w:rsid w:val="00644BA8"/>
    <w:rsid w:val="00660D41"/>
    <w:rsid w:val="0067003A"/>
    <w:rsid w:val="006A2449"/>
    <w:rsid w:val="006F3A40"/>
    <w:rsid w:val="007108B2"/>
    <w:rsid w:val="007214EE"/>
    <w:rsid w:val="0073371B"/>
    <w:rsid w:val="00776779"/>
    <w:rsid w:val="00782BE3"/>
    <w:rsid w:val="007A1969"/>
    <w:rsid w:val="008052C6"/>
    <w:rsid w:val="00810299"/>
    <w:rsid w:val="00826A6C"/>
    <w:rsid w:val="00840FC3"/>
    <w:rsid w:val="008452F7"/>
    <w:rsid w:val="00863243"/>
    <w:rsid w:val="0088364D"/>
    <w:rsid w:val="00885200"/>
    <w:rsid w:val="008857DC"/>
    <w:rsid w:val="00891C60"/>
    <w:rsid w:val="008B4205"/>
    <w:rsid w:val="008D6869"/>
    <w:rsid w:val="008F26D3"/>
    <w:rsid w:val="008F5F97"/>
    <w:rsid w:val="009059E1"/>
    <w:rsid w:val="0092275B"/>
    <w:rsid w:val="00940320"/>
    <w:rsid w:val="009534F2"/>
    <w:rsid w:val="009A1509"/>
    <w:rsid w:val="009C506C"/>
    <w:rsid w:val="009C699E"/>
    <w:rsid w:val="009D2F6D"/>
    <w:rsid w:val="009F68A5"/>
    <w:rsid w:val="009F6F8A"/>
    <w:rsid w:val="009F7ECE"/>
    <w:rsid w:val="00A01CEF"/>
    <w:rsid w:val="00A166AF"/>
    <w:rsid w:val="00A22860"/>
    <w:rsid w:val="00A33472"/>
    <w:rsid w:val="00A350F0"/>
    <w:rsid w:val="00A37838"/>
    <w:rsid w:val="00A614D5"/>
    <w:rsid w:val="00A844DD"/>
    <w:rsid w:val="00AA202A"/>
    <w:rsid w:val="00AC6EEC"/>
    <w:rsid w:val="00AE5790"/>
    <w:rsid w:val="00AF66E9"/>
    <w:rsid w:val="00B35D54"/>
    <w:rsid w:val="00B50D8E"/>
    <w:rsid w:val="00B71E9B"/>
    <w:rsid w:val="00B741C8"/>
    <w:rsid w:val="00B9477F"/>
    <w:rsid w:val="00BB5DC9"/>
    <w:rsid w:val="00BC5822"/>
    <w:rsid w:val="00C015A0"/>
    <w:rsid w:val="00C2457C"/>
    <w:rsid w:val="00C305E5"/>
    <w:rsid w:val="00C51C15"/>
    <w:rsid w:val="00C57061"/>
    <w:rsid w:val="00C57BBB"/>
    <w:rsid w:val="00C72EC9"/>
    <w:rsid w:val="00C810C9"/>
    <w:rsid w:val="00C94F87"/>
    <w:rsid w:val="00CE2492"/>
    <w:rsid w:val="00D33D64"/>
    <w:rsid w:val="00D51B89"/>
    <w:rsid w:val="00D72731"/>
    <w:rsid w:val="00D9627B"/>
    <w:rsid w:val="00DB41DD"/>
    <w:rsid w:val="00DD12D4"/>
    <w:rsid w:val="00DD70E4"/>
    <w:rsid w:val="00DE7C92"/>
    <w:rsid w:val="00E05332"/>
    <w:rsid w:val="00E1121B"/>
    <w:rsid w:val="00E3548C"/>
    <w:rsid w:val="00E70F4F"/>
    <w:rsid w:val="00E93DC0"/>
    <w:rsid w:val="00EB373E"/>
    <w:rsid w:val="00EB59ED"/>
    <w:rsid w:val="00ED15A1"/>
    <w:rsid w:val="00ED5CAC"/>
    <w:rsid w:val="00EF0BA4"/>
    <w:rsid w:val="00EF267D"/>
    <w:rsid w:val="00F33A67"/>
    <w:rsid w:val="00F33E40"/>
    <w:rsid w:val="00F75A9D"/>
    <w:rsid w:val="00F83828"/>
    <w:rsid w:val="00F90652"/>
    <w:rsid w:val="00F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9A76"/>
  <w15:docId w15:val="{CB7523ED-91F5-4EE4-B106-2F0296D3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462536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6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65E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65E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239A-328F-4FAB-948E-5BDB1DEC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15</cp:revision>
  <cp:lastPrinted>2021-12-15T12:24:00Z</cp:lastPrinted>
  <dcterms:created xsi:type="dcterms:W3CDTF">2025-01-07T11:43:00Z</dcterms:created>
  <dcterms:modified xsi:type="dcterms:W3CDTF">2025-01-08T14:23:00Z</dcterms:modified>
</cp:coreProperties>
</file>